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65" w:rsidRPr="00B9371B" w:rsidRDefault="00996C65" w:rsidP="00996C65">
      <w:pPr>
        <w:rPr>
          <w:rFonts w:ascii="Times New Roman" w:hAnsi="Times New Roman" w:cs="Times New Roman"/>
          <w:color w:val="1F497D"/>
        </w:rPr>
      </w:pPr>
      <w:r>
        <w:rPr>
          <w:rFonts w:ascii="Times New Roman" w:hAnsi="Times New Roman" w:cs="Times New Roman"/>
          <w:b/>
          <w:bCs/>
        </w:rPr>
        <w:t>Kelvin Teo, Co-Founder and D</w:t>
      </w:r>
      <w:r w:rsidRPr="00B9371B">
        <w:rPr>
          <w:rFonts w:ascii="Times New Roman" w:hAnsi="Times New Roman" w:cs="Times New Roman"/>
          <w:b/>
          <w:bCs/>
        </w:rPr>
        <w:t>irector, Funding Societies</w:t>
      </w:r>
      <w:r w:rsidRPr="00B9371B">
        <w:rPr>
          <w:rFonts w:ascii="Times New Roman" w:hAnsi="Times New Roman" w:cs="Times New Roman"/>
          <w:b/>
          <w:bCs/>
        </w:rPr>
        <w:br/>
      </w:r>
      <w:r>
        <w:rPr>
          <w:rFonts w:ascii="Times New Roman" w:hAnsi="Times New Roman" w:cs="Times New Roman"/>
        </w:rPr>
        <w:t>Teo is the c</w:t>
      </w:r>
      <w:r w:rsidRPr="00B9371B">
        <w:rPr>
          <w:rFonts w:ascii="Times New Roman" w:hAnsi="Times New Roman" w:cs="Times New Roman"/>
        </w:rPr>
        <w:t>o-</w:t>
      </w:r>
      <w:r>
        <w:rPr>
          <w:rFonts w:ascii="Times New Roman" w:hAnsi="Times New Roman" w:cs="Times New Roman"/>
        </w:rPr>
        <w:t>f</w:t>
      </w:r>
      <w:r w:rsidRPr="00B9371B">
        <w:rPr>
          <w:rFonts w:ascii="Times New Roman" w:hAnsi="Times New Roman" w:cs="Times New Roman"/>
        </w:rPr>
        <w:t xml:space="preserve">ounder of Funding Societies and </w:t>
      </w:r>
      <w:proofErr w:type="spellStart"/>
      <w:r w:rsidRPr="00B9371B">
        <w:rPr>
          <w:rFonts w:ascii="Times New Roman" w:hAnsi="Times New Roman" w:cs="Times New Roman"/>
        </w:rPr>
        <w:t>Modalku</w:t>
      </w:r>
      <w:proofErr w:type="spellEnd"/>
      <w:r w:rsidRPr="00B9371B">
        <w:rPr>
          <w:rFonts w:ascii="Times New Roman" w:hAnsi="Times New Roman" w:cs="Times New Roman"/>
        </w:rPr>
        <w:t>, the first regional peer-to-business (P2B) lending platform in Southeast Asia, with operations in Singapore, Indonesia and Malaysia</w:t>
      </w:r>
      <w:r>
        <w:rPr>
          <w:rFonts w:ascii="Times New Roman" w:hAnsi="Times New Roman" w:cs="Times New Roman"/>
        </w:rPr>
        <w:t xml:space="preserve">, </w:t>
      </w:r>
      <w:r w:rsidRPr="00B9371B">
        <w:rPr>
          <w:rFonts w:ascii="Times New Roman" w:hAnsi="Times New Roman" w:cs="Times New Roman"/>
        </w:rPr>
        <w:t xml:space="preserve">funded by Sequoia Capital India and licensed by the regulators. Prior to this, </w:t>
      </w:r>
      <w:r>
        <w:rPr>
          <w:rFonts w:ascii="Times New Roman" w:hAnsi="Times New Roman" w:cs="Times New Roman"/>
        </w:rPr>
        <w:t>Teo</w:t>
      </w:r>
      <w:r w:rsidRPr="00B9371B">
        <w:rPr>
          <w:rFonts w:ascii="Times New Roman" w:hAnsi="Times New Roman" w:cs="Times New Roman"/>
        </w:rPr>
        <w:t xml:space="preserve"> served as a consulting professional at </w:t>
      </w:r>
      <w:r w:rsidRPr="002E40C7">
        <w:rPr>
          <w:rFonts w:ascii="Times New Roman" w:hAnsi="Times New Roman" w:cs="Times New Roman"/>
        </w:rPr>
        <w:t>Kohlberg Kravis Roberts</w:t>
      </w:r>
      <w:r>
        <w:rPr>
          <w:rFonts w:ascii="Times New Roman" w:hAnsi="Times New Roman" w:cs="Times New Roman"/>
        </w:rPr>
        <w:t xml:space="preserve">, </w:t>
      </w:r>
      <w:r w:rsidRPr="00B9371B">
        <w:rPr>
          <w:rFonts w:ascii="Times New Roman" w:hAnsi="Times New Roman" w:cs="Times New Roman"/>
        </w:rPr>
        <w:t>McKinsey and Accenture</w:t>
      </w:r>
      <w:r>
        <w:rPr>
          <w:rFonts w:ascii="Times New Roman" w:hAnsi="Times New Roman" w:cs="Times New Roman"/>
        </w:rPr>
        <w:t>. He has</w:t>
      </w:r>
      <w:r w:rsidRPr="00B9371B">
        <w:rPr>
          <w:rFonts w:ascii="Times New Roman" w:hAnsi="Times New Roman" w:cs="Times New Roman"/>
        </w:rPr>
        <w:t xml:space="preserve"> </w:t>
      </w:r>
      <w:r>
        <w:rPr>
          <w:rFonts w:ascii="Times New Roman" w:hAnsi="Times New Roman" w:cs="Times New Roman"/>
        </w:rPr>
        <w:t xml:space="preserve">also </w:t>
      </w:r>
      <w:r w:rsidRPr="00B9371B">
        <w:rPr>
          <w:rFonts w:ascii="Times New Roman" w:hAnsi="Times New Roman" w:cs="Times New Roman"/>
        </w:rPr>
        <w:t xml:space="preserve">been featured </w:t>
      </w:r>
      <w:r>
        <w:rPr>
          <w:rFonts w:ascii="Times New Roman" w:hAnsi="Times New Roman" w:cs="Times New Roman"/>
        </w:rPr>
        <w:t>in</w:t>
      </w:r>
      <w:r w:rsidRPr="00B9371B">
        <w:rPr>
          <w:rFonts w:ascii="Times New Roman" w:hAnsi="Times New Roman" w:cs="Times New Roman"/>
        </w:rPr>
        <w:t xml:space="preserve"> Bloomberg, Wall Street Journal and Business Times.</w:t>
      </w:r>
      <w:r>
        <w:rPr>
          <w:rFonts w:ascii="Times New Roman" w:hAnsi="Times New Roman" w:cs="Times New Roman"/>
        </w:rPr>
        <w:t xml:space="preserve"> Teo </w:t>
      </w:r>
      <w:r w:rsidRPr="00B9371B">
        <w:rPr>
          <w:rFonts w:ascii="Times New Roman" w:hAnsi="Times New Roman" w:cs="Times New Roman"/>
        </w:rPr>
        <w:t>graduated from Harvard Business School and National University of Singapore, and is a certified Chartered Accountant.</w:t>
      </w:r>
    </w:p>
    <w:p w:rsidR="00996C65" w:rsidRDefault="00996C65" w:rsidP="00996C65">
      <w:pPr>
        <w:rPr>
          <w:ins w:id="0" w:author="Tab_Manila013" w:date="2017-02-03T17:40:00Z"/>
          <w:rFonts w:ascii="Times New Roman" w:hAnsi="Times New Roman"/>
          <w:b/>
        </w:rPr>
      </w:pPr>
      <w:r w:rsidRPr="00127D65">
        <w:rPr>
          <w:rFonts w:ascii="Times New Roman" w:hAnsi="Times New Roman"/>
          <w:b/>
          <w:bCs/>
        </w:rPr>
        <w:t>Ned Phillips</w:t>
      </w:r>
      <w:r>
        <w:rPr>
          <w:rFonts w:ascii="Times New Roman" w:hAnsi="Times New Roman"/>
          <w:b/>
        </w:rPr>
        <w:t>, F</w:t>
      </w:r>
      <w:r w:rsidRPr="00127D65">
        <w:rPr>
          <w:rFonts w:ascii="Times New Roman" w:hAnsi="Times New Roman"/>
          <w:b/>
        </w:rPr>
        <w:t xml:space="preserve">ounder and CEO, </w:t>
      </w:r>
      <w:proofErr w:type="spellStart"/>
      <w:r w:rsidRPr="00127D65">
        <w:rPr>
          <w:rFonts w:ascii="Times New Roman" w:hAnsi="Times New Roman"/>
          <w:b/>
        </w:rPr>
        <w:t>Bambu</w:t>
      </w:r>
      <w:proofErr w:type="spellEnd"/>
    </w:p>
    <w:p w:rsidR="00996C65" w:rsidRDefault="00996C65" w:rsidP="00996C65">
      <w:pPr>
        <w:pStyle w:val="NormalWeb"/>
        <w:shd w:val="clear" w:color="auto" w:fill="FFFFFF"/>
        <w:spacing w:before="180" w:beforeAutospacing="0" w:after="0" w:afterAutospacing="0"/>
        <w:rPr>
          <w:sz w:val="22"/>
          <w:szCs w:val="22"/>
        </w:rPr>
      </w:pPr>
      <w:r w:rsidRPr="00F85467">
        <w:rPr>
          <w:sz w:val="22"/>
          <w:szCs w:val="22"/>
        </w:rPr>
        <w:t>Phillips</w:t>
      </w:r>
      <w:r w:rsidRPr="00484716">
        <w:rPr>
          <w:sz w:val="22"/>
          <w:szCs w:val="22"/>
        </w:rPr>
        <w:t xml:space="preserve"> has been in</w:t>
      </w:r>
      <w:r>
        <w:rPr>
          <w:sz w:val="22"/>
          <w:szCs w:val="22"/>
        </w:rPr>
        <w:t xml:space="preserve">volved in </w:t>
      </w:r>
      <w:proofErr w:type="spellStart"/>
      <w:r>
        <w:rPr>
          <w:sz w:val="22"/>
          <w:szCs w:val="22"/>
        </w:rPr>
        <w:t>f</w:t>
      </w:r>
      <w:r w:rsidRPr="00484716">
        <w:rPr>
          <w:sz w:val="22"/>
          <w:szCs w:val="22"/>
        </w:rPr>
        <w:t>in</w:t>
      </w:r>
      <w:r>
        <w:rPr>
          <w:sz w:val="22"/>
          <w:szCs w:val="22"/>
        </w:rPr>
        <w:t>t</w:t>
      </w:r>
      <w:r w:rsidRPr="00484716">
        <w:rPr>
          <w:sz w:val="22"/>
          <w:szCs w:val="22"/>
        </w:rPr>
        <w:t>ech</w:t>
      </w:r>
      <w:proofErr w:type="spellEnd"/>
      <w:r w:rsidRPr="00484716">
        <w:rPr>
          <w:sz w:val="22"/>
          <w:szCs w:val="22"/>
        </w:rPr>
        <w:t xml:space="preserve"> since 1999</w:t>
      </w:r>
      <w:r>
        <w:rPr>
          <w:sz w:val="22"/>
          <w:szCs w:val="22"/>
        </w:rPr>
        <w:t xml:space="preserve"> and </w:t>
      </w:r>
      <w:r w:rsidRPr="00484716">
        <w:rPr>
          <w:sz w:val="22"/>
          <w:szCs w:val="22"/>
        </w:rPr>
        <w:t>has been through the first dot com wave in</w:t>
      </w:r>
      <w:r>
        <w:rPr>
          <w:sz w:val="22"/>
          <w:szCs w:val="22"/>
        </w:rPr>
        <w:t xml:space="preserve"> the early 2000's with E*TRADE. He was </w:t>
      </w:r>
      <w:r w:rsidRPr="00484716">
        <w:rPr>
          <w:sz w:val="22"/>
          <w:szCs w:val="22"/>
        </w:rPr>
        <w:t xml:space="preserve">then part of the transformation of stock exchange technology with the SGX and Chi-X. </w:t>
      </w:r>
      <w:r>
        <w:rPr>
          <w:sz w:val="22"/>
          <w:szCs w:val="22"/>
        </w:rPr>
        <w:t xml:space="preserve">He is </w:t>
      </w:r>
      <w:r w:rsidRPr="00484716">
        <w:rPr>
          <w:sz w:val="22"/>
          <w:szCs w:val="22"/>
        </w:rPr>
        <w:t xml:space="preserve">the </w:t>
      </w:r>
      <w:r>
        <w:rPr>
          <w:sz w:val="22"/>
          <w:szCs w:val="22"/>
        </w:rPr>
        <w:t>f</w:t>
      </w:r>
      <w:r w:rsidRPr="00484716">
        <w:rPr>
          <w:sz w:val="22"/>
          <w:szCs w:val="22"/>
        </w:rPr>
        <w:t xml:space="preserve">ounder of </w:t>
      </w:r>
      <w:proofErr w:type="spellStart"/>
      <w:r w:rsidRPr="00484716">
        <w:rPr>
          <w:sz w:val="22"/>
          <w:szCs w:val="22"/>
        </w:rPr>
        <w:t>Bambu</w:t>
      </w:r>
      <w:proofErr w:type="spellEnd"/>
      <w:r w:rsidRPr="00484716">
        <w:rPr>
          <w:sz w:val="22"/>
          <w:szCs w:val="22"/>
        </w:rPr>
        <w:t xml:space="preserve">, a B2B </w:t>
      </w:r>
      <w:proofErr w:type="spellStart"/>
      <w:r>
        <w:rPr>
          <w:sz w:val="22"/>
          <w:szCs w:val="22"/>
        </w:rPr>
        <w:t>r</w:t>
      </w:r>
      <w:r w:rsidRPr="00484716">
        <w:rPr>
          <w:sz w:val="22"/>
          <w:szCs w:val="22"/>
        </w:rPr>
        <w:t>obo</w:t>
      </w:r>
      <w:proofErr w:type="spellEnd"/>
      <w:r w:rsidRPr="00484716">
        <w:rPr>
          <w:sz w:val="22"/>
          <w:szCs w:val="22"/>
        </w:rPr>
        <w:t xml:space="preserve"> </w:t>
      </w:r>
      <w:r>
        <w:rPr>
          <w:sz w:val="22"/>
          <w:szCs w:val="22"/>
        </w:rPr>
        <w:t>a</w:t>
      </w:r>
      <w:r w:rsidRPr="00484716">
        <w:rPr>
          <w:sz w:val="22"/>
          <w:szCs w:val="22"/>
        </w:rPr>
        <w:t xml:space="preserve">dvisor based in Singapore that offers digital wealth services to all companies looking to tap into the rapid change of financial technology. </w:t>
      </w:r>
      <w:proofErr w:type="spellStart"/>
      <w:r w:rsidRPr="00484716">
        <w:rPr>
          <w:sz w:val="22"/>
          <w:szCs w:val="22"/>
        </w:rPr>
        <w:t>Bambu</w:t>
      </w:r>
      <w:proofErr w:type="spellEnd"/>
      <w:r w:rsidRPr="00484716">
        <w:rPr>
          <w:sz w:val="22"/>
          <w:szCs w:val="22"/>
        </w:rPr>
        <w:t xml:space="preserve"> has partnered with world leading companies such as Thomson Reuters to create a cutting edge </w:t>
      </w:r>
      <w:proofErr w:type="spellStart"/>
      <w:r>
        <w:rPr>
          <w:sz w:val="22"/>
          <w:szCs w:val="22"/>
        </w:rPr>
        <w:t>r</w:t>
      </w:r>
      <w:r w:rsidRPr="00484716">
        <w:rPr>
          <w:sz w:val="22"/>
          <w:szCs w:val="22"/>
        </w:rPr>
        <w:t>obo</w:t>
      </w:r>
      <w:proofErr w:type="spellEnd"/>
      <w:r w:rsidRPr="00484716">
        <w:rPr>
          <w:sz w:val="22"/>
          <w:szCs w:val="22"/>
        </w:rPr>
        <w:t xml:space="preserve"> </w:t>
      </w:r>
      <w:r>
        <w:rPr>
          <w:sz w:val="22"/>
          <w:szCs w:val="22"/>
        </w:rPr>
        <w:t>a</w:t>
      </w:r>
      <w:r w:rsidRPr="00484716">
        <w:rPr>
          <w:sz w:val="22"/>
          <w:szCs w:val="22"/>
        </w:rPr>
        <w:t xml:space="preserve">dvisory service that is scalable and useable by </w:t>
      </w:r>
      <w:r>
        <w:rPr>
          <w:sz w:val="22"/>
          <w:szCs w:val="22"/>
        </w:rPr>
        <w:t xml:space="preserve">the </w:t>
      </w:r>
      <w:r w:rsidRPr="00484716">
        <w:rPr>
          <w:sz w:val="22"/>
          <w:szCs w:val="22"/>
        </w:rPr>
        <w:t>customers.</w:t>
      </w:r>
    </w:p>
    <w:p w:rsidR="00996C65" w:rsidRPr="00484716" w:rsidRDefault="00996C65" w:rsidP="00996C65">
      <w:pPr>
        <w:pStyle w:val="NormalWeb"/>
        <w:shd w:val="clear" w:color="auto" w:fill="FFFFFF"/>
        <w:spacing w:before="180" w:beforeAutospacing="0" w:after="0" w:afterAutospacing="0"/>
        <w:rPr>
          <w:sz w:val="22"/>
          <w:szCs w:val="22"/>
        </w:rPr>
      </w:pPr>
    </w:p>
    <w:p w:rsidR="00996C65" w:rsidRPr="00484716" w:rsidRDefault="00996C65" w:rsidP="00996C65">
      <w:pPr>
        <w:rPr>
          <w:rFonts w:ascii="Times New Roman" w:hAnsi="Times New Roman" w:cs="Times New Roman"/>
          <w:b/>
        </w:rPr>
      </w:pPr>
      <w:r>
        <w:rPr>
          <w:rFonts w:ascii="Times New Roman" w:hAnsi="Times New Roman" w:cs="Times New Roman"/>
          <w:b/>
        </w:rPr>
        <w:t xml:space="preserve">Nicola </w:t>
      </w:r>
      <w:proofErr w:type="spellStart"/>
      <w:r>
        <w:rPr>
          <w:rFonts w:ascii="Times New Roman" w:hAnsi="Times New Roman" w:cs="Times New Roman"/>
          <w:b/>
        </w:rPr>
        <w:t>Castelnuovo</w:t>
      </w:r>
      <w:proofErr w:type="spellEnd"/>
      <w:r>
        <w:rPr>
          <w:rFonts w:ascii="Times New Roman" w:hAnsi="Times New Roman" w:cs="Times New Roman"/>
          <w:b/>
        </w:rPr>
        <w:t>, Co-Founder and C</w:t>
      </w:r>
      <w:r w:rsidRPr="00484716">
        <w:rPr>
          <w:rFonts w:ascii="Times New Roman" w:hAnsi="Times New Roman" w:cs="Times New Roman"/>
          <w:b/>
        </w:rPr>
        <w:t xml:space="preserve">hief </w:t>
      </w:r>
      <w:r>
        <w:rPr>
          <w:rFonts w:ascii="Times New Roman" w:hAnsi="Times New Roman" w:cs="Times New Roman"/>
          <w:b/>
        </w:rPr>
        <w:t>C</w:t>
      </w:r>
      <w:r w:rsidRPr="00484716">
        <w:rPr>
          <w:rFonts w:ascii="Times New Roman" w:hAnsi="Times New Roman" w:cs="Times New Roman"/>
          <w:b/>
        </w:rPr>
        <w:t xml:space="preserve">ustomer </w:t>
      </w:r>
      <w:r>
        <w:rPr>
          <w:rFonts w:ascii="Times New Roman" w:hAnsi="Times New Roman" w:cs="Times New Roman"/>
          <w:b/>
        </w:rPr>
        <w:t>O</w:t>
      </w:r>
      <w:r w:rsidRPr="00484716">
        <w:rPr>
          <w:rFonts w:ascii="Times New Roman" w:hAnsi="Times New Roman" w:cs="Times New Roman"/>
          <w:b/>
        </w:rPr>
        <w:t xml:space="preserve">fficer, </w:t>
      </w:r>
      <w:proofErr w:type="spellStart"/>
      <w:r w:rsidRPr="00484716">
        <w:rPr>
          <w:rFonts w:ascii="Times New Roman" w:hAnsi="Times New Roman" w:cs="Times New Roman"/>
          <w:b/>
        </w:rPr>
        <w:t>Crowdo</w:t>
      </w:r>
      <w:proofErr w:type="spellEnd"/>
    </w:p>
    <w:p w:rsidR="00996C65" w:rsidRPr="00722595" w:rsidRDefault="00996C65" w:rsidP="00722595">
      <w:pPr>
        <w:shd w:val="clear" w:color="auto" w:fill="FFFFFF"/>
        <w:spacing w:after="0" w:line="240" w:lineRule="auto"/>
        <w:rPr>
          <w:rFonts w:ascii="Times New Roman" w:eastAsia="Times New Roman" w:hAnsi="Times New Roman" w:cs="Times New Roman"/>
          <w:lang w:eastAsia="en-SG"/>
        </w:rPr>
      </w:pPr>
      <w:proofErr w:type="spellStart"/>
      <w:r w:rsidRPr="00104810">
        <w:rPr>
          <w:rFonts w:ascii="Times New Roman" w:hAnsi="Times New Roman" w:cs="Times New Roman"/>
        </w:rPr>
        <w:t>Castelnuovo</w:t>
      </w:r>
      <w:proofErr w:type="spellEnd"/>
      <w:r w:rsidDel="00845F07">
        <w:rPr>
          <w:rFonts w:ascii="Times New Roman" w:eastAsia="Times New Roman" w:hAnsi="Times New Roman" w:cs="Times New Roman"/>
          <w:lang w:eastAsia="en-SG"/>
        </w:rPr>
        <w:t xml:space="preserve"> </w:t>
      </w:r>
      <w:r>
        <w:rPr>
          <w:rFonts w:ascii="Times New Roman" w:eastAsia="Times New Roman" w:hAnsi="Times New Roman" w:cs="Times New Roman"/>
          <w:lang w:eastAsia="en-SG"/>
        </w:rPr>
        <w:t>is co-f</w:t>
      </w:r>
      <w:r w:rsidRPr="00484716">
        <w:rPr>
          <w:rFonts w:ascii="Times New Roman" w:eastAsia="Times New Roman" w:hAnsi="Times New Roman" w:cs="Times New Roman"/>
          <w:lang w:eastAsia="en-SG"/>
        </w:rPr>
        <w:t xml:space="preserve">ounder and </w:t>
      </w:r>
      <w:r>
        <w:rPr>
          <w:rFonts w:ascii="Times New Roman" w:eastAsia="Times New Roman" w:hAnsi="Times New Roman" w:cs="Times New Roman"/>
          <w:lang w:eastAsia="en-SG"/>
        </w:rPr>
        <w:t>c</w:t>
      </w:r>
      <w:r w:rsidRPr="00484716">
        <w:rPr>
          <w:rFonts w:ascii="Times New Roman" w:eastAsia="Times New Roman" w:hAnsi="Times New Roman" w:cs="Times New Roman"/>
          <w:lang w:eastAsia="en-SG"/>
        </w:rPr>
        <w:t xml:space="preserve">hief </w:t>
      </w:r>
      <w:r>
        <w:rPr>
          <w:rFonts w:ascii="Times New Roman" w:eastAsia="Times New Roman" w:hAnsi="Times New Roman" w:cs="Times New Roman"/>
          <w:lang w:eastAsia="en-SG"/>
        </w:rPr>
        <w:t>c</w:t>
      </w:r>
      <w:r w:rsidRPr="00484716">
        <w:rPr>
          <w:rFonts w:ascii="Times New Roman" w:eastAsia="Times New Roman" w:hAnsi="Times New Roman" w:cs="Times New Roman"/>
          <w:lang w:eastAsia="en-SG"/>
        </w:rPr>
        <w:t xml:space="preserve">ommercial </w:t>
      </w:r>
      <w:r>
        <w:rPr>
          <w:rFonts w:ascii="Times New Roman" w:eastAsia="Times New Roman" w:hAnsi="Times New Roman" w:cs="Times New Roman"/>
          <w:lang w:eastAsia="en-SG"/>
        </w:rPr>
        <w:t>o</w:t>
      </w:r>
      <w:r w:rsidRPr="00484716">
        <w:rPr>
          <w:rFonts w:ascii="Times New Roman" w:eastAsia="Times New Roman" w:hAnsi="Times New Roman" w:cs="Times New Roman"/>
          <w:lang w:eastAsia="en-SG"/>
        </w:rPr>
        <w:t xml:space="preserve">fficer of </w:t>
      </w:r>
      <w:proofErr w:type="spellStart"/>
      <w:r w:rsidRPr="00484716">
        <w:rPr>
          <w:rFonts w:ascii="Times New Roman" w:eastAsia="Times New Roman" w:hAnsi="Times New Roman" w:cs="Times New Roman"/>
          <w:lang w:eastAsia="en-SG"/>
        </w:rPr>
        <w:t>Crowdo</w:t>
      </w:r>
      <w:proofErr w:type="spellEnd"/>
      <w:r>
        <w:rPr>
          <w:rFonts w:ascii="Times New Roman" w:eastAsia="Times New Roman" w:hAnsi="Times New Roman" w:cs="Times New Roman"/>
          <w:lang w:eastAsia="en-SG"/>
        </w:rPr>
        <w:t>,</w:t>
      </w:r>
      <w:r w:rsidRPr="00484716">
        <w:rPr>
          <w:rFonts w:ascii="Times New Roman" w:eastAsia="Times New Roman" w:hAnsi="Times New Roman" w:cs="Times New Roman"/>
          <w:lang w:eastAsia="en-SG"/>
        </w:rPr>
        <w:t xml:space="preserve"> a leading financial technology company in Asia. Established in 2012, </w:t>
      </w:r>
      <w:proofErr w:type="spellStart"/>
      <w:r w:rsidRPr="00484716">
        <w:rPr>
          <w:rFonts w:ascii="Times New Roman" w:eastAsia="Times New Roman" w:hAnsi="Times New Roman" w:cs="Times New Roman"/>
          <w:lang w:eastAsia="en-SG"/>
        </w:rPr>
        <w:t>Crowdo</w:t>
      </w:r>
      <w:proofErr w:type="spellEnd"/>
      <w:r w:rsidRPr="00484716">
        <w:rPr>
          <w:rFonts w:ascii="Times New Roman" w:eastAsia="Times New Roman" w:hAnsi="Times New Roman" w:cs="Times New Roman"/>
          <w:lang w:eastAsia="en-SG"/>
        </w:rPr>
        <w:t xml:space="preserve"> offers a full suite of equity crowdfunding and </w:t>
      </w:r>
      <w:r>
        <w:rPr>
          <w:rFonts w:ascii="Times New Roman" w:eastAsia="Times New Roman" w:hAnsi="Times New Roman" w:cs="Times New Roman"/>
          <w:lang w:eastAsia="en-SG"/>
        </w:rPr>
        <w:t xml:space="preserve">P2P </w:t>
      </w:r>
      <w:r w:rsidRPr="00484716">
        <w:rPr>
          <w:rFonts w:ascii="Times New Roman" w:eastAsia="Times New Roman" w:hAnsi="Times New Roman" w:cs="Times New Roman"/>
          <w:lang w:eastAsia="en-SG"/>
        </w:rPr>
        <w:t xml:space="preserve">lending solutions. It has a strong regional presence with offices in Singapore, Malaysia and Indonesia and </w:t>
      </w:r>
      <w:r>
        <w:rPr>
          <w:rFonts w:ascii="Times New Roman" w:eastAsia="Times New Roman" w:hAnsi="Times New Roman" w:cs="Times New Roman"/>
          <w:lang w:eastAsia="en-SG"/>
        </w:rPr>
        <w:t xml:space="preserve">has </w:t>
      </w:r>
      <w:r w:rsidRPr="00484716">
        <w:rPr>
          <w:rFonts w:ascii="Times New Roman" w:eastAsia="Times New Roman" w:hAnsi="Times New Roman" w:cs="Times New Roman"/>
          <w:lang w:eastAsia="en-SG"/>
        </w:rPr>
        <w:t>helped projects across six continents</w:t>
      </w:r>
      <w:r>
        <w:rPr>
          <w:rFonts w:ascii="Times New Roman" w:eastAsia="Times New Roman" w:hAnsi="Times New Roman" w:cs="Times New Roman"/>
          <w:lang w:eastAsia="en-SG"/>
        </w:rPr>
        <w:t xml:space="preserve">, raising </w:t>
      </w:r>
      <w:r w:rsidRPr="00484716">
        <w:rPr>
          <w:rFonts w:ascii="Times New Roman" w:eastAsia="Times New Roman" w:hAnsi="Times New Roman" w:cs="Times New Roman"/>
          <w:lang w:eastAsia="en-SG"/>
        </w:rPr>
        <w:t>fund</w:t>
      </w:r>
      <w:r>
        <w:rPr>
          <w:rFonts w:ascii="Times New Roman" w:eastAsia="Times New Roman" w:hAnsi="Times New Roman" w:cs="Times New Roman"/>
          <w:lang w:eastAsia="en-SG"/>
        </w:rPr>
        <w:t>s</w:t>
      </w:r>
      <w:r w:rsidRPr="00484716">
        <w:rPr>
          <w:rFonts w:ascii="Times New Roman" w:eastAsia="Times New Roman" w:hAnsi="Times New Roman" w:cs="Times New Roman"/>
          <w:lang w:eastAsia="en-SG"/>
        </w:rPr>
        <w:t xml:space="preserve"> from more than 70 countries</w:t>
      </w:r>
      <w:r>
        <w:rPr>
          <w:rFonts w:ascii="Times New Roman" w:eastAsia="Times New Roman" w:hAnsi="Times New Roman" w:cs="Times New Roman"/>
          <w:lang w:eastAsia="en-SG"/>
        </w:rPr>
        <w:t xml:space="preserve">. </w:t>
      </w:r>
      <w:proofErr w:type="spellStart"/>
      <w:r w:rsidRPr="00F85467">
        <w:rPr>
          <w:rFonts w:ascii="Times New Roman" w:hAnsi="Times New Roman" w:cs="Times New Roman"/>
        </w:rPr>
        <w:t>Castelnuovo</w:t>
      </w:r>
      <w:proofErr w:type="spellEnd"/>
      <w:r w:rsidRPr="00F85467">
        <w:rPr>
          <w:rFonts w:ascii="Times New Roman" w:hAnsi="Times New Roman" w:cs="Times New Roman"/>
        </w:rPr>
        <w:t xml:space="preserve"> </w:t>
      </w:r>
      <w:r w:rsidRPr="00484716">
        <w:rPr>
          <w:rFonts w:ascii="Times New Roman" w:eastAsia="Times New Roman" w:hAnsi="Times New Roman" w:cs="Times New Roman"/>
          <w:lang w:eastAsia="en-SG"/>
        </w:rPr>
        <w:t xml:space="preserve">has more than 15 years of experience in financial technology with significant expertise in investment, finance, internet and hi-tech. </w:t>
      </w:r>
      <w:r>
        <w:rPr>
          <w:rFonts w:ascii="Times New Roman" w:eastAsia="Times New Roman" w:hAnsi="Times New Roman" w:cs="Times New Roman"/>
          <w:lang w:eastAsia="en-SG"/>
        </w:rPr>
        <w:t>He</w:t>
      </w:r>
      <w:r w:rsidRPr="00484716">
        <w:rPr>
          <w:rFonts w:ascii="Times New Roman" w:eastAsia="Times New Roman" w:hAnsi="Times New Roman" w:cs="Times New Roman"/>
          <w:lang w:eastAsia="en-SG"/>
        </w:rPr>
        <w:t xml:space="preserve"> spent </w:t>
      </w:r>
      <w:r>
        <w:rPr>
          <w:rFonts w:ascii="Times New Roman" w:eastAsia="Times New Roman" w:hAnsi="Times New Roman" w:cs="Times New Roman"/>
          <w:lang w:eastAsia="en-SG"/>
        </w:rPr>
        <w:t>eight</w:t>
      </w:r>
      <w:r w:rsidRPr="00484716">
        <w:rPr>
          <w:rFonts w:ascii="Times New Roman" w:eastAsia="Times New Roman" w:hAnsi="Times New Roman" w:cs="Times New Roman"/>
          <w:lang w:eastAsia="en-SG"/>
        </w:rPr>
        <w:t xml:space="preserve"> years at Accenture</w:t>
      </w:r>
      <w:r>
        <w:rPr>
          <w:rFonts w:ascii="Times New Roman" w:eastAsia="Times New Roman" w:hAnsi="Times New Roman" w:cs="Times New Roman"/>
          <w:lang w:eastAsia="en-SG"/>
        </w:rPr>
        <w:t xml:space="preserve"> and worked at </w:t>
      </w:r>
      <w:r w:rsidRPr="00484716">
        <w:rPr>
          <w:rFonts w:ascii="Times New Roman" w:eastAsia="Times New Roman" w:hAnsi="Times New Roman" w:cs="Times New Roman"/>
          <w:lang w:eastAsia="en-SG"/>
        </w:rPr>
        <w:t>Standard Chartered Bank in Singapore as fixed income trader on Asian financial markets.</w:t>
      </w:r>
    </w:p>
    <w:p w:rsidR="00F252E6" w:rsidRPr="00F252E6" w:rsidRDefault="00F252E6" w:rsidP="00F252E6">
      <w:pPr>
        <w:pStyle w:val="NormalWeb"/>
        <w:spacing w:before="225" w:beforeAutospacing="0" w:after="225" w:afterAutospacing="0" w:line="300" w:lineRule="atLeast"/>
        <w:rPr>
          <w:rFonts w:eastAsiaTheme="minorHAnsi"/>
          <w:sz w:val="22"/>
          <w:szCs w:val="22"/>
          <w:lang w:eastAsia="en-US"/>
        </w:rPr>
      </w:pPr>
      <w:r w:rsidRPr="00F252E6">
        <w:rPr>
          <w:rFonts w:eastAsiaTheme="minorHAnsi"/>
          <w:b/>
          <w:bCs/>
          <w:sz w:val="22"/>
          <w:szCs w:val="22"/>
          <w:lang w:eastAsia="en-US"/>
        </w:rPr>
        <w:t>Mr Charlie O’Flaherty</w:t>
      </w:r>
      <w:r w:rsidRPr="00F252E6">
        <w:rPr>
          <w:rFonts w:eastAsiaTheme="minorHAnsi"/>
          <w:sz w:val="22"/>
          <w:szCs w:val="22"/>
          <w:lang w:eastAsia="en-US"/>
        </w:rPr>
        <w:t>, Partner &amp; Head of Digital Strategy and Distribution, Crossbridge Capital</w:t>
      </w:r>
    </w:p>
    <w:p w:rsidR="00F252E6" w:rsidRPr="00F252E6" w:rsidRDefault="00F252E6" w:rsidP="00F252E6">
      <w:pPr>
        <w:pStyle w:val="NormalWeb"/>
        <w:spacing w:before="225" w:beforeAutospacing="0" w:after="225" w:afterAutospacing="0" w:line="300" w:lineRule="atLeast"/>
        <w:rPr>
          <w:rFonts w:eastAsiaTheme="minorHAnsi"/>
          <w:sz w:val="22"/>
          <w:szCs w:val="22"/>
          <w:lang w:eastAsia="en-US"/>
        </w:rPr>
      </w:pPr>
      <w:r w:rsidRPr="00F252E6">
        <w:rPr>
          <w:rFonts w:eastAsiaTheme="minorHAnsi"/>
          <w:sz w:val="22"/>
          <w:szCs w:val="22"/>
          <w:lang w:eastAsia="en-US"/>
        </w:rPr>
        <w:t xml:space="preserve">O’Flaherty is an international banking, finance and capital markets expert with more than 20 years’ experience in the Americas, Europe and Asia. He is </w:t>
      </w:r>
      <w:proofErr w:type="spellStart"/>
      <w:r w:rsidRPr="00F252E6">
        <w:rPr>
          <w:rFonts w:eastAsiaTheme="minorHAnsi"/>
          <w:sz w:val="22"/>
          <w:szCs w:val="22"/>
          <w:lang w:eastAsia="en-US"/>
        </w:rPr>
        <w:t>currentlyhead</w:t>
      </w:r>
      <w:proofErr w:type="spellEnd"/>
      <w:r w:rsidRPr="00F252E6">
        <w:rPr>
          <w:rFonts w:eastAsiaTheme="minorHAnsi"/>
          <w:sz w:val="22"/>
          <w:szCs w:val="22"/>
          <w:lang w:eastAsia="en-US"/>
        </w:rPr>
        <w:t xml:space="preserve"> of digital strategy and distribution at Crossbridge Capital, a global wealth management firm which provides independent and tailored investment solutions to private </w:t>
      </w:r>
      <w:proofErr w:type="spellStart"/>
      <w:r w:rsidRPr="00F252E6">
        <w:rPr>
          <w:rFonts w:eastAsiaTheme="minorHAnsi"/>
          <w:sz w:val="22"/>
          <w:szCs w:val="22"/>
          <w:lang w:eastAsia="en-US"/>
        </w:rPr>
        <w:t>clients.In</w:t>
      </w:r>
      <w:proofErr w:type="spellEnd"/>
      <w:r w:rsidRPr="00F252E6">
        <w:rPr>
          <w:rFonts w:eastAsiaTheme="minorHAnsi"/>
          <w:sz w:val="22"/>
          <w:szCs w:val="22"/>
          <w:lang w:eastAsia="en-US"/>
        </w:rPr>
        <w:t xml:space="preserve"> this role, O’Flaherty works on unifying the firm’s trusted and expert human advisors with the latest technology to meet the needs of the clients and to enhance their investment service offerings. Prior to joining Crossbridge Capital, Charlie spent more than fifteen years building businesses focused on structuring, trading, and distribution of private investor products for the wealth management industry</w:t>
      </w:r>
    </w:p>
    <w:p w:rsidR="00F252E6" w:rsidRPr="00F252E6" w:rsidRDefault="00F252E6" w:rsidP="00F252E6">
      <w:pPr>
        <w:pStyle w:val="NormalWeb"/>
        <w:spacing w:before="225" w:beforeAutospacing="0" w:after="225" w:afterAutospacing="0" w:line="300" w:lineRule="atLeast"/>
        <w:rPr>
          <w:rFonts w:eastAsiaTheme="minorHAnsi"/>
          <w:sz w:val="22"/>
          <w:szCs w:val="22"/>
          <w:lang w:eastAsia="en-US"/>
        </w:rPr>
      </w:pPr>
      <w:r w:rsidRPr="00F252E6">
        <w:rPr>
          <w:rFonts w:eastAsiaTheme="minorHAnsi"/>
          <w:b/>
          <w:bCs/>
          <w:sz w:val="22"/>
          <w:szCs w:val="22"/>
          <w:lang w:eastAsia="en-US"/>
        </w:rPr>
        <w:t>Mr Roger Crook</w:t>
      </w:r>
      <w:r w:rsidRPr="00F252E6">
        <w:rPr>
          <w:rFonts w:eastAsiaTheme="minorHAnsi"/>
          <w:sz w:val="22"/>
          <w:szCs w:val="22"/>
          <w:lang w:eastAsia="en-US"/>
        </w:rPr>
        <w:t>, CEO, Capital Springboard</w:t>
      </w:r>
    </w:p>
    <w:p w:rsidR="00721A50" w:rsidRDefault="00F252E6" w:rsidP="00F252E6">
      <w:pPr>
        <w:pStyle w:val="NormalWeb"/>
        <w:spacing w:before="225" w:beforeAutospacing="0" w:after="225" w:afterAutospacing="0" w:line="300" w:lineRule="atLeast"/>
        <w:rPr>
          <w:rFonts w:eastAsiaTheme="minorHAnsi"/>
          <w:sz w:val="22"/>
          <w:szCs w:val="22"/>
          <w:lang w:eastAsia="en-US"/>
        </w:rPr>
      </w:pPr>
      <w:r w:rsidRPr="00F252E6">
        <w:rPr>
          <w:rFonts w:eastAsiaTheme="minorHAnsi"/>
          <w:sz w:val="22"/>
          <w:szCs w:val="22"/>
          <w:lang w:eastAsia="en-US"/>
        </w:rPr>
        <w:t xml:space="preserve">Roger Crook is the CEO of Capital Springboard, Singapore’s leading peer-to-peer invoice financing platform for SMEs. Capital Springboard facilitates trade for SMEs by granting them access to working capital provided by investors which include; accredited investors, institutional investors, HNWIs, IFAs and family offices. Launched in June 2016, the platform has garnered strong interest amongst accredited investors and local SMEs. As of 31st January 2017, the company had crossed SGD 134 million worth of transactions. Roger has over two decades of operational experience across 129 markets; and was formerly </w:t>
      </w:r>
      <w:r w:rsidRPr="00F252E6">
        <w:rPr>
          <w:rFonts w:eastAsiaTheme="minorHAnsi"/>
          <w:sz w:val="22"/>
          <w:szCs w:val="22"/>
          <w:lang w:eastAsia="en-US"/>
        </w:rPr>
        <w:lastRenderedPageBreak/>
        <w:t>a member of the board of management, Deutsche Post AG (</w:t>
      </w:r>
      <w:proofErr w:type="spellStart"/>
      <w:r w:rsidRPr="00F252E6">
        <w:rPr>
          <w:rFonts w:eastAsiaTheme="minorHAnsi"/>
          <w:sz w:val="22"/>
          <w:szCs w:val="22"/>
          <w:lang w:eastAsia="en-US"/>
        </w:rPr>
        <w:t>DeutschePost</w:t>
      </w:r>
      <w:proofErr w:type="spellEnd"/>
      <w:r w:rsidRPr="00F252E6">
        <w:rPr>
          <w:rFonts w:eastAsiaTheme="minorHAnsi"/>
          <w:sz w:val="22"/>
          <w:szCs w:val="22"/>
          <w:lang w:eastAsia="en-US"/>
        </w:rPr>
        <w:t xml:space="preserve"> DHL) and global CEO of DHL Global Forwarding. </w:t>
      </w:r>
    </w:p>
    <w:p w:rsidR="00721A50" w:rsidRPr="00721A50" w:rsidRDefault="00721A50" w:rsidP="00721A50">
      <w:pPr>
        <w:pStyle w:val="NormalWeb"/>
        <w:spacing w:before="225" w:beforeAutospacing="0" w:after="225" w:afterAutospacing="0" w:line="300" w:lineRule="atLeast"/>
        <w:rPr>
          <w:rFonts w:eastAsiaTheme="minorHAnsi"/>
          <w:sz w:val="22"/>
          <w:szCs w:val="22"/>
          <w:lang w:eastAsia="en-US"/>
        </w:rPr>
      </w:pPr>
      <w:r w:rsidRPr="00721A50">
        <w:rPr>
          <w:rFonts w:eastAsiaTheme="minorHAnsi"/>
          <w:b/>
          <w:bCs/>
          <w:sz w:val="22"/>
          <w:szCs w:val="22"/>
          <w:lang w:eastAsia="en-US"/>
        </w:rPr>
        <w:t xml:space="preserve">Mr </w:t>
      </w:r>
      <w:proofErr w:type="spellStart"/>
      <w:r w:rsidRPr="00721A50">
        <w:rPr>
          <w:rFonts w:eastAsiaTheme="minorHAnsi"/>
          <w:b/>
          <w:bCs/>
          <w:sz w:val="22"/>
          <w:szCs w:val="22"/>
          <w:lang w:eastAsia="en-US"/>
        </w:rPr>
        <w:t>Timo</w:t>
      </w:r>
      <w:proofErr w:type="spellEnd"/>
      <w:r w:rsidRPr="00721A50">
        <w:rPr>
          <w:rFonts w:eastAsiaTheme="minorHAnsi"/>
          <w:b/>
          <w:bCs/>
          <w:sz w:val="22"/>
          <w:szCs w:val="22"/>
          <w:lang w:eastAsia="en-US"/>
        </w:rPr>
        <w:t xml:space="preserve"> </w:t>
      </w:r>
      <w:proofErr w:type="spellStart"/>
      <w:r w:rsidRPr="00721A50">
        <w:rPr>
          <w:rFonts w:eastAsiaTheme="minorHAnsi"/>
          <w:b/>
          <w:bCs/>
          <w:sz w:val="22"/>
          <w:szCs w:val="22"/>
          <w:lang w:eastAsia="en-US"/>
        </w:rPr>
        <w:t>Dreger</w:t>
      </w:r>
      <w:proofErr w:type="spellEnd"/>
      <w:r w:rsidRPr="00721A50">
        <w:rPr>
          <w:rFonts w:eastAsiaTheme="minorHAnsi"/>
          <w:sz w:val="22"/>
          <w:szCs w:val="22"/>
          <w:lang w:eastAsia="en-US"/>
        </w:rPr>
        <w:t xml:space="preserve">, Managing Director, </w:t>
      </w:r>
      <w:proofErr w:type="spellStart"/>
      <w:r w:rsidRPr="00721A50">
        <w:rPr>
          <w:rFonts w:eastAsiaTheme="minorHAnsi"/>
          <w:sz w:val="22"/>
          <w:szCs w:val="22"/>
          <w:lang w:eastAsia="en-US"/>
        </w:rPr>
        <w:t>Apeiron</w:t>
      </w:r>
      <w:proofErr w:type="spellEnd"/>
      <w:r w:rsidRPr="00721A50">
        <w:rPr>
          <w:rFonts w:eastAsiaTheme="minorHAnsi"/>
          <w:sz w:val="22"/>
          <w:szCs w:val="22"/>
          <w:lang w:eastAsia="en-US"/>
        </w:rPr>
        <w:t xml:space="preserve"> Investment Group</w:t>
      </w:r>
    </w:p>
    <w:p w:rsidR="00721A50" w:rsidRPr="00721A50" w:rsidRDefault="00721A50" w:rsidP="00721A50">
      <w:pPr>
        <w:pStyle w:val="NormalWeb"/>
        <w:spacing w:before="225" w:beforeAutospacing="0" w:after="225" w:afterAutospacing="0" w:line="300" w:lineRule="atLeast"/>
        <w:rPr>
          <w:rFonts w:eastAsiaTheme="minorHAnsi"/>
          <w:sz w:val="22"/>
          <w:szCs w:val="22"/>
          <w:lang w:eastAsia="en-US"/>
        </w:rPr>
      </w:pPr>
      <w:proofErr w:type="spellStart"/>
      <w:r w:rsidRPr="00721A50">
        <w:rPr>
          <w:rFonts w:eastAsiaTheme="minorHAnsi"/>
          <w:sz w:val="22"/>
          <w:szCs w:val="22"/>
          <w:lang w:eastAsia="en-US"/>
        </w:rPr>
        <w:t>Dreger</w:t>
      </w:r>
      <w:proofErr w:type="spellEnd"/>
      <w:r w:rsidRPr="00721A50">
        <w:rPr>
          <w:rFonts w:eastAsiaTheme="minorHAnsi"/>
          <w:sz w:val="22"/>
          <w:szCs w:val="22"/>
          <w:lang w:eastAsia="en-US"/>
        </w:rPr>
        <w:t xml:space="preserve"> is managing director at </w:t>
      </w:r>
      <w:proofErr w:type="spellStart"/>
      <w:r w:rsidRPr="00721A50">
        <w:rPr>
          <w:rFonts w:eastAsiaTheme="minorHAnsi"/>
          <w:sz w:val="22"/>
          <w:szCs w:val="22"/>
          <w:lang w:eastAsia="en-US"/>
        </w:rPr>
        <w:t>Apeiron</w:t>
      </w:r>
      <w:proofErr w:type="spellEnd"/>
      <w:r w:rsidRPr="00721A50">
        <w:rPr>
          <w:rFonts w:eastAsiaTheme="minorHAnsi"/>
          <w:sz w:val="22"/>
          <w:szCs w:val="22"/>
          <w:lang w:eastAsia="en-US"/>
        </w:rPr>
        <w:t xml:space="preserve"> investment Group. He is currently responsible for early-stage tech investments primarily into </w:t>
      </w:r>
      <w:proofErr w:type="spellStart"/>
      <w:r w:rsidRPr="00721A50">
        <w:rPr>
          <w:rFonts w:eastAsiaTheme="minorHAnsi"/>
          <w:sz w:val="22"/>
          <w:szCs w:val="22"/>
          <w:lang w:eastAsia="en-US"/>
        </w:rPr>
        <w:t>fintech</w:t>
      </w:r>
      <w:proofErr w:type="spellEnd"/>
      <w:r w:rsidRPr="00721A50">
        <w:rPr>
          <w:rFonts w:eastAsiaTheme="minorHAnsi"/>
          <w:sz w:val="22"/>
          <w:szCs w:val="22"/>
          <w:lang w:eastAsia="en-US"/>
        </w:rPr>
        <w:t xml:space="preserve"> and </w:t>
      </w:r>
      <w:proofErr w:type="spellStart"/>
      <w:r w:rsidRPr="00721A50">
        <w:rPr>
          <w:rFonts w:eastAsiaTheme="minorHAnsi"/>
          <w:sz w:val="22"/>
          <w:szCs w:val="22"/>
          <w:lang w:eastAsia="en-US"/>
        </w:rPr>
        <w:t>insurtech</w:t>
      </w:r>
      <w:proofErr w:type="spellEnd"/>
      <w:r w:rsidRPr="00721A50">
        <w:rPr>
          <w:rFonts w:eastAsiaTheme="minorHAnsi"/>
          <w:sz w:val="22"/>
          <w:szCs w:val="22"/>
          <w:lang w:eastAsia="en-US"/>
        </w:rPr>
        <w:t xml:space="preserve"> and is consistently ranked as one of the leading </w:t>
      </w:r>
      <w:proofErr w:type="spellStart"/>
      <w:r w:rsidRPr="00721A50">
        <w:rPr>
          <w:rFonts w:eastAsiaTheme="minorHAnsi"/>
          <w:sz w:val="22"/>
          <w:szCs w:val="22"/>
          <w:lang w:eastAsia="en-US"/>
        </w:rPr>
        <w:t>fintech</w:t>
      </w:r>
      <w:proofErr w:type="spellEnd"/>
      <w:r w:rsidRPr="00721A50">
        <w:rPr>
          <w:rFonts w:eastAsiaTheme="minorHAnsi"/>
          <w:sz w:val="22"/>
          <w:szCs w:val="22"/>
          <w:lang w:eastAsia="en-US"/>
        </w:rPr>
        <w:t xml:space="preserve"> and </w:t>
      </w:r>
      <w:proofErr w:type="spellStart"/>
      <w:r w:rsidRPr="00721A50">
        <w:rPr>
          <w:rFonts w:eastAsiaTheme="minorHAnsi"/>
          <w:sz w:val="22"/>
          <w:szCs w:val="22"/>
          <w:lang w:eastAsia="en-US"/>
        </w:rPr>
        <w:t>insurtech</w:t>
      </w:r>
      <w:proofErr w:type="spellEnd"/>
      <w:r w:rsidRPr="00721A50">
        <w:rPr>
          <w:rFonts w:eastAsiaTheme="minorHAnsi"/>
          <w:sz w:val="22"/>
          <w:szCs w:val="22"/>
          <w:lang w:eastAsia="en-US"/>
        </w:rPr>
        <w:t xml:space="preserve"> influencers worldwide. Before joining </w:t>
      </w:r>
      <w:proofErr w:type="spellStart"/>
      <w:r w:rsidRPr="00721A50">
        <w:rPr>
          <w:rFonts w:eastAsiaTheme="minorHAnsi"/>
          <w:sz w:val="22"/>
          <w:szCs w:val="22"/>
          <w:lang w:eastAsia="en-US"/>
        </w:rPr>
        <w:t>Apeiron</w:t>
      </w:r>
      <w:proofErr w:type="spellEnd"/>
      <w:r w:rsidRPr="00721A50">
        <w:rPr>
          <w:rFonts w:eastAsiaTheme="minorHAnsi"/>
          <w:sz w:val="22"/>
          <w:szCs w:val="22"/>
          <w:lang w:eastAsia="en-US"/>
        </w:rPr>
        <w:t xml:space="preserve">, </w:t>
      </w:r>
      <w:proofErr w:type="spellStart"/>
      <w:r w:rsidRPr="00721A50">
        <w:rPr>
          <w:rFonts w:eastAsiaTheme="minorHAnsi"/>
          <w:sz w:val="22"/>
          <w:szCs w:val="22"/>
          <w:lang w:eastAsia="en-US"/>
        </w:rPr>
        <w:t>Dreger</w:t>
      </w:r>
      <w:proofErr w:type="spellEnd"/>
      <w:r w:rsidRPr="00721A50">
        <w:rPr>
          <w:rFonts w:eastAsiaTheme="minorHAnsi"/>
          <w:sz w:val="22"/>
          <w:szCs w:val="22"/>
          <w:lang w:eastAsia="en-US"/>
        </w:rPr>
        <w:t xml:space="preserve"> served as vice president of insurance at </w:t>
      </w:r>
      <w:proofErr w:type="spellStart"/>
      <w:r w:rsidRPr="00721A50">
        <w:rPr>
          <w:rFonts w:eastAsiaTheme="minorHAnsi"/>
          <w:sz w:val="22"/>
          <w:szCs w:val="22"/>
          <w:lang w:eastAsia="en-US"/>
        </w:rPr>
        <w:t>Commerzbank</w:t>
      </w:r>
      <w:proofErr w:type="spellEnd"/>
      <w:r w:rsidRPr="00721A50">
        <w:rPr>
          <w:rFonts w:eastAsiaTheme="minorHAnsi"/>
          <w:sz w:val="22"/>
          <w:szCs w:val="22"/>
          <w:lang w:eastAsia="en-US"/>
        </w:rPr>
        <w:t xml:space="preserve">-backed </w:t>
      </w:r>
      <w:proofErr w:type="spellStart"/>
      <w:r w:rsidRPr="00721A50">
        <w:rPr>
          <w:rFonts w:eastAsiaTheme="minorHAnsi"/>
          <w:sz w:val="22"/>
          <w:szCs w:val="22"/>
          <w:lang w:eastAsia="en-US"/>
        </w:rPr>
        <w:t>fintech</w:t>
      </w:r>
      <w:proofErr w:type="spellEnd"/>
      <w:r w:rsidRPr="00721A50">
        <w:rPr>
          <w:rFonts w:eastAsiaTheme="minorHAnsi"/>
          <w:sz w:val="22"/>
          <w:szCs w:val="22"/>
          <w:lang w:eastAsia="en-US"/>
        </w:rPr>
        <w:t xml:space="preserve"> start-up </w:t>
      </w:r>
      <w:proofErr w:type="spellStart"/>
      <w:r w:rsidRPr="00721A50">
        <w:rPr>
          <w:rFonts w:eastAsiaTheme="minorHAnsi"/>
          <w:sz w:val="22"/>
          <w:szCs w:val="22"/>
          <w:lang w:eastAsia="en-US"/>
        </w:rPr>
        <w:t>OptioPay</w:t>
      </w:r>
      <w:proofErr w:type="spellEnd"/>
      <w:r w:rsidRPr="00721A50">
        <w:rPr>
          <w:rFonts w:eastAsiaTheme="minorHAnsi"/>
          <w:sz w:val="22"/>
          <w:szCs w:val="22"/>
          <w:lang w:eastAsia="en-US"/>
        </w:rPr>
        <w:t xml:space="preserve">. He was previously a digital transformation consultant at JDC Group, Germany´s largest Independent Financial Advisors network, and global head of innovation and new ventures at </w:t>
      </w:r>
      <w:proofErr w:type="spellStart"/>
      <w:r w:rsidRPr="00721A50">
        <w:rPr>
          <w:rFonts w:eastAsiaTheme="minorHAnsi"/>
          <w:sz w:val="22"/>
          <w:szCs w:val="22"/>
          <w:lang w:eastAsia="en-US"/>
        </w:rPr>
        <w:t>Varengold</w:t>
      </w:r>
      <w:proofErr w:type="spellEnd"/>
      <w:r w:rsidRPr="00721A50">
        <w:rPr>
          <w:rFonts w:eastAsiaTheme="minorHAnsi"/>
          <w:sz w:val="22"/>
          <w:szCs w:val="22"/>
          <w:lang w:eastAsia="en-US"/>
        </w:rPr>
        <w:t xml:space="preserve"> Bank in London and Dubai. </w:t>
      </w:r>
    </w:p>
    <w:p w:rsidR="009C460C" w:rsidRPr="009C460C" w:rsidRDefault="009C460C" w:rsidP="009C460C">
      <w:pPr>
        <w:pStyle w:val="Default"/>
        <w:rPr>
          <w:rFonts w:ascii="Times New Roman" w:eastAsiaTheme="minorHAnsi" w:hAnsi="Times New Roman" w:cs="Times New Roman"/>
          <w:color w:val="auto"/>
          <w:sz w:val="22"/>
          <w:szCs w:val="22"/>
          <w:lang w:val="en-SG" w:eastAsia="en-US"/>
        </w:rPr>
      </w:pPr>
    </w:p>
    <w:p w:rsidR="009C460C" w:rsidRPr="00CA1389" w:rsidRDefault="009C460C" w:rsidP="009C460C">
      <w:pPr>
        <w:rPr>
          <w:rFonts w:ascii="Times New Roman" w:hAnsi="Times New Roman" w:cs="Times New Roman"/>
          <w:b/>
        </w:rPr>
      </w:pPr>
      <w:proofErr w:type="spellStart"/>
      <w:r w:rsidRPr="00CA1389">
        <w:rPr>
          <w:rFonts w:ascii="Times New Roman" w:hAnsi="Times New Roman" w:cs="Times New Roman"/>
          <w:b/>
        </w:rPr>
        <w:t>Aurélien</w:t>
      </w:r>
      <w:proofErr w:type="spellEnd"/>
      <w:r w:rsidRPr="00CA1389">
        <w:rPr>
          <w:rFonts w:ascii="Times New Roman" w:hAnsi="Times New Roman" w:cs="Times New Roman"/>
          <w:b/>
        </w:rPr>
        <w:t xml:space="preserve"> </w:t>
      </w:r>
      <w:proofErr w:type="spellStart"/>
      <w:r w:rsidRPr="00CA1389">
        <w:rPr>
          <w:rFonts w:ascii="Times New Roman" w:hAnsi="Times New Roman" w:cs="Times New Roman"/>
          <w:b/>
        </w:rPr>
        <w:t>Menant</w:t>
      </w:r>
      <w:proofErr w:type="spellEnd"/>
      <w:r w:rsidRPr="00CA1389">
        <w:rPr>
          <w:rFonts w:ascii="Times New Roman" w:hAnsi="Times New Roman" w:cs="Times New Roman"/>
          <w:b/>
        </w:rPr>
        <w:t xml:space="preserve">, Founder and CEO, </w:t>
      </w:r>
      <w:proofErr w:type="spellStart"/>
      <w:r w:rsidRPr="00CA1389">
        <w:rPr>
          <w:rFonts w:ascii="Times New Roman" w:hAnsi="Times New Roman" w:cs="Times New Roman"/>
          <w:b/>
        </w:rPr>
        <w:t>Gatecoin</w:t>
      </w:r>
      <w:proofErr w:type="spellEnd"/>
    </w:p>
    <w:p w:rsidR="009C460C" w:rsidRPr="00CA1389" w:rsidRDefault="009C460C" w:rsidP="009C460C">
      <w:pPr>
        <w:pStyle w:val="Default"/>
        <w:rPr>
          <w:rFonts w:ascii="Times New Roman" w:eastAsiaTheme="minorHAnsi" w:hAnsi="Times New Roman" w:cs="Times New Roman"/>
          <w:color w:val="auto"/>
          <w:sz w:val="22"/>
          <w:szCs w:val="22"/>
          <w:lang w:val="en-SG" w:eastAsia="en-US"/>
        </w:rPr>
      </w:pPr>
      <w:proofErr w:type="spellStart"/>
      <w:r w:rsidRPr="00CA1389">
        <w:rPr>
          <w:rFonts w:ascii="Times New Roman" w:eastAsiaTheme="minorHAnsi" w:hAnsi="Times New Roman" w:cs="Times New Roman"/>
          <w:color w:val="auto"/>
          <w:sz w:val="22"/>
          <w:szCs w:val="22"/>
          <w:lang w:val="en-SG" w:eastAsia="en-US"/>
        </w:rPr>
        <w:t>Menant</w:t>
      </w:r>
      <w:proofErr w:type="spellEnd"/>
      <w:r w:rsidRPr="00CA1389">
        <w:rPr>
          <w:rFonts w:ascii="Times New Roman" w:eastAsiaTheme="minorHAnsi" w:hAnsi="Times New Roman" w:cs="Times New Roman"/>
          <w:color w:val="auto"/>
          <w:sz w:val="22"/>
          <w:szCs w:val="22"/>
          <w:lang w:val="en-SG" w:eastAsia="en-US"/>
        </w:rPr>
        <w:t xml:space="preserve"> is founder and CEO of </w:t>
      </w:r>
      <w:proofErr w:type="spellStart"/>
      <w:r w:rsidRPr="00CA1389">
        <w:rPr>
          <w:rFonts w:ascii="Times New Roman" w:eastAsiaTheme="minorHAnsi" w:hAnsi="Times New Roman" w:cs="Times New Roman"/>
          <w:color w:val="auto"/>
          <w:sz w:val="22"/>
          <w:szCs w:val="22"/>
          <w:lang w:val="en-SG" w:eastAsia="en-US"/>
        </w:rPr>
        <w:t>Gatecoin</w:t>
      </w:r>
      <w:proofErr w:type="spellEnd"/>
      <w:r w:rsidRPr="00CA1389">
        <w:rPr>
          <w:rFonts w:ascii="Times New Roman" w:eastAsiaTheme="minorHAnsi" w:hAnsi="Times New Roman" w:cs="Times New Roman"/>
          <w:color w:val="auto"/>
          <w:sz w:val="22"/>
          <w:szCs w:val="22"/>
          <w:lang w:val="en-SG" w:eastAsia="en-US"/>
        </w:rPr>
        <w:t xml:space="preserve">, a regulated </w:t>
      </w:r>
      <w:proofErr w:type="spellStart"/>
      <w:r w:rsidRPr="00CA1389">
        <w:rPr>
          <w:rFonts w:ascii="Times New Roman" w:eastAsiaTheme="minorHAnsi" w:hAnsi="Times New Roman" w:cs="Times New Roman"/>
          <w:color w:val="auto"/>
          <w:sz w:val="22"/>
          <w:szCs w:val="22"/>
          <w:lang w:val="en-SG" w:eastAsia="en-US"/>
        </w:rPr>
        <w:t>blockchain</w:t>
      </w:r>
      <w:proofErr w:type="spellEnd"/>
      <w:r w:rsidRPr="00CA1389">
        <w:rPr>
          <w:rFonts w:ascii="Times New Roman" w:eastAsiaTheme="minorHAnsi" w:hAnsi="Times New Roman" w:cs="Times New Roman"/>
          <w:color w:val="auto"/>
          <w:sz w:val="22"/>
          <w:szCs w:val="22"/>
          <w:lang w:val="en-SG" w:eastAsia="en-US"/>
        </w:rPr>
        <w:t xml:space="preserve"> assets exchange based in Hong Kong. </w:t>
      </w:r>
    </w:p>
    <w:p w:rsidR="009C460C" w:rsidRPr="00CA1389" w:rsidRDefault="009C460C" w:rsidP="009C460C">
      <w:pPr>
        <w:pStyle w:val="Default"/>
        <w:rPr>
          <w:rFonts w:ascii="Times New Roman" w:eastAsiaTheme="minorHAnsi" w:hAnsi="Times New Roman" w:cs="Times New Roman"/>
          <w:color w:val="auto"/>
          <w:sz w:val="22"/>
          <w:szCs w:val="22"/>
          <w:lang w:val="en-SG" w:eastAsia="en-US"/>
        </w:rPr>
      </w:pPr>
      <w:r w:rsidRPr="00CA1389">
        <w:rPr>
          <w:rFonts w:ascii="Times New Roman" w:eastAsiaTheme="minorHAnsi" w:hAnsi="Times New Roman" w:cs="Times New Roman"/>
          <w:color w:val="auto"/>
          <w:sz w:val="22"/>
          <w:szCs w:val="22"/>
          <w:lang w:val="en-SG" w:eastAsia="en-US"/>
        </w:rPr>
        <w:t xml:space="preserve">He is a well-known member of the global </w:t>
      </w:r>
      <w:proofErr w:type="spellStart"/>
      <w:r w:rsidRPr="00CA1389">
        <w:rPr>
          <w:rFonts w:ascii="Times New Roman" w:eastAsiaTheme="minorHAnsi" w:hAnsi="Times New Roman" w:cs="Times New Roman"/>
          <w:color w:val="auto"/>
          <w:sz w:val="22"/>
          <w:szCs w:val="22"/>
          <w:lang w:val="en-SG" w:eastAsia="en-US"/>
        </w:rPr>
        <w:t>blockchain</w:t>
      </w:r>
      <w:proofErr w:type="spellEnd"/>
      <w:r w:rsidRPr="00CA1389">
        <w:rPr>
          <w:rFonts w:ascii="Times New Roman" w:eastAsiaTheme="minorHAnsi" w:hAnsi="Times New Roman" w:cs="Times New Roman"/>
          <w:color w:val="auto"/>
          <w:sz w:val="22"/>
          <w:szCs w:val="22"/>
          <w:lang w:val="en-SG" w:eastAsia="en-US"/>
        </w:rPr>
        <w:t xml:space="preserve"> community and is frequently invited to speak at industry events such as </w:t>
      </w:r>
      <w:proofErr w:type="spellStart"/>
      <w:r w:rsidRPr="00CA1389">
        <w:rPr>
          <w:rFonts w:ascii="Times New Roman" w:eastAsiaTheme="minorHAnsi" w:hAnsi="Times New Roman" w:cs="Times New Roman"/>
          <w:color w:val="auto"/>
          <w:sz w:val="22"/>
          <w:szCs w:val="22"/>
          <w:lang w:val="en-SG" w:eastAsia="en-US"/>
        </w:rPr>
        <w:t>Euromoney’s</w:t>
      </w:r>
      <w:proofErr w:type="spellEnd"/>
      <w:r w:rsidRPr="00CA1389">
        <w:rPr>
          <w:rFonts w:ascii="Times New Roman" w:eastAsiaTheme="minorHAnsi" w:hAnsi="Times New Roman" w:cs="Times New Roman"/>
          <w:color w:val="auto"/>
          <w:sz w:val="22"/>
          <w:szCs w:val="22"/>
          <w:lang w:val="en-SG" w:eastAsia="en-US"/>
        </w:rPr>
        <w:t xml:space="preserve"> Capital Markets </w:t>
      </w:r>
      <w:proofErr w:type="spellStart"/>
      <w:r w:rsidRPr="00CA1389">
        <w:rPr>
          <w:rFonts w:ascii="Times New Roman" w:eastAsiaTheme="minorHAnsi" w:hAnsi="Times New Roman" w:cs="Times New Roman"/>
          <w:color w:val="auto"/>
          <w:sz w:val="22"/>
          <w:szCs w:val="22"/>
          <w:lang w:val="en-SG" w:eastAsia="en-US"/>
        </w:rPr>
        <w:t>Blockchains</w:t>
      </w:r>
      <w:proofErr w:type="spellEnd"/>
      <w:r w:rsidRPr="00CA1389">
        <w:rPr>
          <w:rFonts w:ascii="Times New Roman" w:eastAsiaTheme="minorHAnsi" w:hAnsi="Times New Roman" w:cs="Times New Roman"/>
          <w:color w:val="auto"/>
          <w:sz w:val="22"/>
          <w:szCs w:val="22"/>
          <w:lang w:val="en-SG" w:eastAsia="en-US"/>
        </w:rPr>
        <w:t xml:space="preserve"> Conference (Hong Kong), the Global Conference on Money Laundering and Digital Currencies (Qatar) and the UBS Future of Finance Forum (Hong Kong). </w:t>
      </w:r>
      <w:proofErr w:type="spellStart"/>
      <w:r w:rsidRPr="00CA1389">
        <w:rPr>
          <w:rFonts w:ascii="Times New Roman" w:eastAsiaTheme="minorHAnsi" w:hAnsi="Times New Roman" w:cs="Times New Roman"/>
          <w:color w:val="auto"/>
          <w:sz w:val="22"/>
          <w:szCs w:val="22"/>
          <w:lang w:val="en-SG" w:eastAsia="en-US"/>
        </w:rPr>
        <w:t>Menant</w:t>
      </w:r>
      <w:proofErr w:type="spellEnd"/>
      <w:r w:rsidRPr="00CA1389">
        <w:rPr>
          <w:rFonts w:ascii="Times New Roman" w:eastAsiaTheme="minorHAnsi" w:hAnsi="Times New Roman" w:cs="Times New Roman"/>
          <w:color w:val="auto"/>
          <w:sz w:val="22"/>
          <w:szCs w:val="22"/>
          <w:lang w:val="en-SG" w:eastAsia="en-US"/>
        </w:rPr>
        <w:t xml:space="preserve"> is also a guest lecturer on </w:t>
      </w:r>
      <w:proofErr w:type="spellStart"/>
      <w:r w:rsidRPr="00CA1389">
        <w:rPr>
          <w:rFonts w:ascii="Times New Roman" w:eastAsiaTheme="minorHAnsi" w:hAnsi="Times New Roman" w:cs="Times New Roman"/>
          <w:color w:val="auto"/>
          <w:sz w:val="22"/>
          <w:szCs w:val="22"/>
          <w:lang w:val="en-SG" w:eastAsia="en-US"/>
        </w:rPr>
        <w:t>blockchain</w:t>
      </w:r>
      <w:proofErr w:type="spellEnd"/>
      <w:r w:rsidRPr="00CA1389">
        <w:rPr>
          <w:rFonts w:ascii="Times New Roman" w:eastAsiaTheme="minorHAnsi" w:hAnsi="Times New Roman" w:cs="Times New Roman"/>
          <w:color w:val="auto"/>
          <w:sz w:val="22"/>
          <w:szCs w:val="22"/>
          <w:lang w:val="en-SG" w:eastAsia="en-US"/>
        </w:rPr>
        <w:t xml:space="preserve"> and </w:t>
      </w:r>
      <w:proofErr w:type="spellStart"/>
      <w:r w:rsidRPr="00CA1389">
        <w:rPr>
          <w:rFonts w:ascii="Times New Roman" w:eastAsiaTheme="minorHAnsi" w:hAnsi="Times New Roman" w:cs="Times New Roman"/>
          <w:color w:val="auto"/>
          <w:sz w:val="22"/>
          <w:szCs w:val="22"/>
          <w:lang w:val="en-SG" w:eastAsia="en-US"/>
        </w:rPr>
        <w:t>cryptocurrency</w:t>
      </w:r>
      <w:proofErr w:type="spellEnd"/>
      <w:r w:rsidRPr="00CA1389">
        <w:rPr>
          <w:rFonts w:ascii="Times New Roman" w:eastAsiaTheme="minorHAnsi" w:hAnsi="Times New Roman" w:cs="Times New Roman"/>
          <w:color w:val="auto"/>
          <w:sz w:val="22"/>
          <w:szCs w:val="22"/>
          <w:lang w:val="en-SG" w:eastAsia="en-US"/>
        </w:rPr>
        <w:t xml:space="preserve"> at universities in Hong Kong and provides regular commentary to major media outlets, including the South China Morning Post, Bloomberg News, Reuters, CNBC and Finance Magnates. </w:t>
      </w:r>
      <w:proofErr w:type="spellStart"/>
      <w:r w:rsidRPr="00CA1389">
        <w:rPr>
          <w:rFonts w:ascii="Times New Roman" w:eastAsiaTheme="minorHAnsi" w:hAnsi="Times New Roman" w:cs="Times New Roman"/>
          <w:color w:val="auto"/>
          <w:sz w:val="22"/>
          <w:szCs w:val="22"/>
          <w:lang w:val="en-SG" w:eastAsia="en-US"/>
        </w:rPr>
        <w:t>Menant</w:t>
      </w:r>
      <w:proofErr w:type="spellEnd"/>
      <w:r w:rsidRPr="00CA1389">
        <w:rPr>
          <w:rFonts w:ascii="Times New Roman" w:eastAsiaTheme="minorHAnsi" w:hAnsi="Times New Roman" w:cs="Times New Roman"/>
          <w:color w:val="auto"/>
          <w:sz w:val="22"/>
          <w:szCs w:val="22"/>
          <w:lang w:val="en-SG" w:eastAsia="en-US"/>
        </w:rPr>
        <w:t xml:space="preserve"> is a founding member of the </w:t>
      </w:r>
      <w:proofErr w:type="spellStart"/>
      <w:r w:rsidRPr="00CA1389">
        <w:rPr>
          <w:rFonts w:ascii="Times New Roman" w:eastAsiaTheme="minorHAnsi" w:hAnsi="Times New Roman" w:cs="Times New Roman"/>
          <w:color w:val="auto"/>
          <w:sz w:val="22"/>
          <w:szCs w:val="22"/>
          <w:lang w:val="en-SG" w:eastAsia="en-US"/>
        </w:rPr>
        <w:t>Bitcoin</w:t>
      </w:r>
      <w:proofErr w:type="spellEnd"/>
      <w:r w:rsidRPr="00CA1389">
        <w:rPr>
          <w:rFonts w:ascii="Times New Roman" w:eastAsiaTheme="minorHAnsi" w:hAnsi="Times New Roman" w:cs="Times New Roman"/>
          <w:color w:val="auto"/>
          <w:sz w:val="22"/>
          <w:szCs w:val="22"/>
          <w:lang w:val="en-SG" w:eastAsia="en-US"/>
        </w:rPr>
        <w:t xml:space="preserve"> Association of Hong Kong. </w:t>
      </w:r>
      <w:r w:rsidRPr="00CA1389">
        <w:rPr>
          <w:rFonts w:ascii="Times New Roman" w:hAnsi="Times New Roman" w:cs="Times New Roman"/>
        </w:rPr>
        <w:t xml:space="preserve">He began his career as an investment banker, working on merger and acquisitions and financial deals for major global corporate and investment banks in Europe and Hong Kong, including BNP Paribas, JP Morgan, </w:t>
      </w:r>
      <w:proofErr w:type="spellStart"/>
      <w:r w:rsidRPr="00CA1389">
        <w:rPr>
          <w:rFonts w:ascii="Times New Roman" w:hAnsi="Times New Roman" w:cs="Times New Roman"/>
        </w:rPr>
        <w:t>Société</w:t>
      </w:r>
      <w:proofErr w:type="spellEnd"/>
      <w:r w:rsidRPr="00CA1389">
        <w:rPr>
          <w:rFonts w:ascii="Times New Roman" w:hAnsi="Times New Roman" w:cs="Times New Roman"/>
        </w:rPr>
        <w:t xml:space="preserve"> </w:t>
      </w:r>
      <w:proofErr w:type="spellStart"/>
      <w:r w:rsidRPr="00CA1389">
        <w:rPr>
          <w:rFonts w:ascii="Times New Roman" w:hAnsi="Times New Roman" w:cs="Times New Roman"/>
        </w:rPr>
        <w:t>Générale</w:t>
      </w:r>
      <w:proofErr w:type="spellEnd"/>
      <w:r w:rsidRPr="00CA1389">
        <w:rPr>
          <w:rFonts w:ascii="Times New Roman" w:hAnsi="Times New Roman" w:cs="Times New Roman"/>
        </w:rPr>
        <w:t xml:space="preserve"> and </w:t>
      </w:r>
      <w:proofErr w:type="spellStart"/>
      <w:r w:rsidRPr="00CA1389">
        <w:rPr>
          <w:rFonts w:ascii="Times New Roman" w:hAnsi="Times New Roman" w:cs="Times New Roman"/>
        </w:rPr>
        <w:t>Crédit</w:t>
      </w:r>
      <w:proofErr w:type="spellEnd"/>
      <w:r w:rsidRPr="00CA1389">
        <w:rPr>
          <w:rFonts w:ascii="Times New Roman" w:hAnsi="Times New Roman" w:cs="Times New Roman"/>
        </w:rPr>
        <w:t xml:space="preserve"> </w:t>
      </w:r>
      <w:proofErr w:type="spellStart"/>
      <w:r w:rsidRPr="00CA1389">
        <w:rPr>
          <w:rFonts w:ascii="Times New Roman" w:hAnsi="Times New Roman" w:cs="Times New Roman"/>
        </w:rPr>
        <w:t>Agricole</w:t>
      </w:r>
      <w:proofErr w:type="spellEnd"/>
      <w:r w:rsidRPr="00CA1389">
        <w:rPr>
          <w:rFonts w:ascii="Times New Roman" w:hAnsi="Times New Roman" w:cs="Times New Roman"/>
        </w:rPr>
        <w:t xml:space="preserve">. </w:t>
      </w:r>
      <w:proofErr w:type="spellStart"/>
      <w:r w:rsidRPr="00CA1389">
        <w:rPr>
          <w:rFonts w:ascii="Times New Roman" w:hAnsi="Times New Roman" w:cs="Times New Roman"/>
        </w:rPr>
        <w:t>Aurélien</w:t>
      </w:r>
      <w:proofErr w:type="spellEnd"/>
      <w:r w:rsidRPr="00CA1389">
        <w:rPr>
          <w:rFonts w:ascii="Times New Roman" w:hAnsi="Times New Roman" w:cs="Times New Roman"/>
        </w:rPr>
        <w:t xml:space="preserve"> quit the banking world in 2013 to start </w:t>
      </w:r>
      <w:proofErr w:type="spellStart"/>
      <w:r w:rsidRPr="00CA1389">
        <w:rPr>
          <w:rFonts w:ascii="Times New Roman" w:hAnsi="Times New Roman" w:cs="Times New Roman"/>
        </w:rPr>
        <w:t>Gatecoin</w:t>
      </w:r>
      <w:proofErr w:type="spellEnd"/>
      <w:r w:rsidRPr="00CA1389">
        <w:rPr>
          <w:rFonts w:ascii="Times New Roman" w:hAnsi="Times New Roman" w:cs="Times New Roman"/>
        </w:rPr>
        <w:t>.</w:t>
      </w:r>
    </w:p>
    <w:p w:rsidR="009C460C" w:rsidRPr="00CA1389" w:rsidRDefault="009C460C" w:rsidP="009C460C">
      <w:pPr>
        <w:rPr>
          <w:rFonts w:ascii="Times New Roman" w:hAnsi="Times New Roman" w:cs="Times New Roman"/>
          <w:b/>
        </w:rPr>
      </w:pPr>
    </w:p>
    <w:p w:rsidR="009C460C" w:rsidRPr="00CA1389" w:rsidRDefault="009C460C" w:rsidP="009C460C">
      <w:pPr>
        <w:rPr>
          <w:rFonts w:ascii="Times New Roman" w:hAnsi="Times New Roman" w:cs="Times New Roman"/>
          <w:b/>
        </w:rPr>
      </w:pPr>
      <w:r w:rsidRPr="00CA1389">
        <w:rPr>
          <w:rFonts w:ascii="Times New Roman" w:hAnsi="Times New Roman" w:cs="Times New Roman"/>
          <w:b/>
        </w:rPr>
        <w:t xml:space="preserve">Lawrence Yong, Co-Founder and CEO, </w:t>
      </w:r>
      <w:proofErr w:type="spellStart"/>
      <w:r w:rsidRPr="00CA1389">
        <w:rPr>
          <w:rFonts w:ascii="Times New Roman" w:hAnsi="Times New Roman" w:cs="Times New Roman"/>
          <w:b/>
        </w:rPr>
        <w:t>MoolahSense</w:t>
      </w:r>
      <w:proofErr w:type="spellEnd"/>
    </w:p>
    <w:p w:rsidR="009C460C" w:rsidRPr="009C460C" w:rsidRDefault="009C460C" w:rsidP="009C460C">
      <w:pPr>
        <w:rPr>
          <w:rFonts w:ascii="Times New Roman" w:hAnsi="Times New Roman" w:cs="Times New Roman"/>
        </w:rPr>
      </w:pPr>
      <w:r w:rsidRPr="00CA1389">
        <w:rPr>
          <w:rFonts w:ascii="Times New Roman" w:hAnsi="Times New Roman" w:cs="Times New Roman"/>
        </w:rPr>
        <w:t xml:space="preserve">Lawrence Yong is a recent entrepreneur, having stepped out of his corporate shell in September 2013. Prior to founding </w:t>
      </w:r>
      <w:proofErr w:type="spellStart"/>
      <w:r w:rsidRPr="00CA1389">
        <w:rPr>
          <w:rFonts w:ascii="Times New Roman" w:hAnsi="Times New Roman" w:cs="Times New Roman"/>
        </w:rPr>
        <w:t>MoolahSense</w:t>
      </w:r>
      <w:proofErr w:type="spellEnd"/>
      <w:r w:rsidRPr="00CA1389">
        <w:rPr>
          <w:rFonts w:ascii="Times New Roman" w:hAnsi="Times New Roman" w:cs="Times New Roman"/>
        </w:rPr>
        <w:t xml:space="preserve">, a marketplace lending platform that seeks to expand small and medium sized enterprises’ (SMEs) sources of capital by connecting them to everyday investors, Yong worked extensively in the financial services sector for more than 12 years in the field, acquiring a combination of front-to-back, buy-and sell-side experiences in the area of fixed income. He spent the first half of his professional career in wealth management, with his last role heading a multi award-winning investment product team at Standard Chartered Bank. Before founding </w:t>
      </w:r>
      <w:proofErr w:type="spellStart"/>
      <w:r w:rsidRPr="00CA1389">
        <w:rPr>
          <w:rFonts w:ascii="Times New Roman" w:hAnsi="Times New Roman" w:cs="Times New Roman"/>
        </w:rPr>
        <w:t>MoolahSense</w:t>
      </w:r>
      <w:proofErr w:type="spellEnd"/>
      <w:r w:rsidRPr="00CA1389">
        <w:rPr>
          <w:rFonts w:ascii="Times New Roman" w:hAnsi="Times New Roman" w:cs="Times New Roman"/>
        </w:rPr>
        <w:t>, Yong was a vice president at Macquarie Capital, where he was closely involved in developing its sales and structuring business at its fixed income division.</w:t>
      </w:r>
      <w:bookmarkStart w:id="1" w:name="_GoBack"/>
      <w:bookmarkEnd w:id="1"/>
    </w:p>
    <w:p w:rsidR="00721A50" w:rsidRPr="00CA1389" w:rsidRDefault="00721A50" w:rsidP="006B7F99">
      <w:pPr>
        <w:pStyle w:val="NormalWeb"/>
        <w:spacing w:before="240" w:beforeAutospacing="0" w:afterLines="240" w:afterAutospacing="0" w:line="300" w:lineRule="atLeast"/>
        <w:rPr>
          <w:rFonts w:eastAsiaTheme="minorHAnsi"/>
          <w:sz w:val="22"/>
          <w:szCs w:val="22"/>
          <w:lang w:eastAsia="en-US"/>
        </w:rPr>
      </w:pPr>
    </w:p>
    <w:p w:rsidR="00CA1389" w:rsidRPr="00722595" w:rsidRDefault="00CA1389" w:rsidP="00CA1389">
      <w:pPr>
        <w:pStyle w:val="Default"/>
        <w:rPr>
          <w:rFonts w:ascii="Times New Roman" w:eastAsiaTheme="minorHAnsi" w:hAnsi="Times New Roman" w:cs="Times New Roman"/>
          <w:color w:val="auto"/>
          <w:lang w:val="en-SG" w:eastAsia="en-US"/>
        </w:rPr>
      </w:pPr>
      <w:r w:rsidRPr="00722595">
        <w:rPr>
          <w:rFonts w:ascii="Times New Roman" w:eastAsiaTheme="minorHAnsi" w:hAnsi="Times New Roman" w:cs="Times New Roman" w:hint="eastAsia"/>
          <w:b/>
          <w:color w:val="auto"/>
          <w:lang w:val="en-SG" w:eastAsia="en-US"/>
        </w:rPr>
        <w:t xml:space="preserve">Zhang, </w:t>
      </w:r>
      <w:proofErr w:type="spellStart"/>
      <w:r w:rsidRPr="00722595">
        <w:rPr>
          <w:rFonts w:ascii="Times New Roman" w:eastAsiaTheme="minorHAnsi" w:hAnsi="Times New Roman" w:cs="Times New Roman" w:hint="eastAsia"/>
          <w:b/>
          <w:color w:val="auto"/>
          <w:lang w:val="en-SG" w:eastAsia="en-US"/>
        </w:rPr>
        <w:t>Peng</w:t>
      </w:r>
      <w:proofErr w:type="spellEnd"/>
      <w:r w:rsidRPr="00722595">
        <w:rPr>
          <w:rFonts w:ascii="Times New Roman" w:eastAsiaTheme="minorHAnsi" w:hAnsi="Times New Roman" w:cs="Times New Roman"/>
          <w:color w:val="auto"/>
          <w:lang w:val="en-SG" w:eastAsia="en-US"/>
        </w:rPr>
        <w:t xml:space="preserve">, </w:t>
      </w:r>
      <w:r w:rsidRPr="00722595">
        <w:rPr>
          <w:rFonts w:ascii="Times New Roman" w:eastAsiaTheme="minorHAnsi" w:hAnsi="Times New Roman" w:cs="Times New Roman" w:hint="eastAsia"/>
          <w:color w:val="auto"/>
          <w:lang w:val="en-SG" w:eastAsia="en-US"/>
        </w:rPr>
        <w:t xml:space="preserve">Head of </w:t>
      </w:r>
      <w:proofErr w:type="spellStart"/>
      <w:r w:rsidRPr="00722595">
        <w:rPr>
          <w:rFonts w:ascii="Times New Roman" w:eastAsiaTheme="minorHAnsi" w:hAnsi="Times New Roman" w:cs="Times New Roman" w:hint="eastAsia"/>
          <w:color w:val="auto"/>
          <w:lang w:val="en-SG" w:eastAsia="en-US"/>
        </w:rPr>
        <w:t>CreditEase</w:t>
      </w:r>
      <w:proofErr w:type="spellEnd"/>
      <w:r w:rsidRPr="00722595">
        <w:rPr>
          <w:rFonts w:ascii="Times New Roman" w:eastAsiaTheme="minorHAnsi" w:hAnsi="Times New Roman" w:cs="Times New Roman" w:hint="eastAsia"/>
          <w:color w:val="auto"/>
          <w:lang w:val="en-SG" w:eastAsia="en-US"/>
        </w:rPr>
        <w:t xml:space="preserve"> Singapore, Managing Partner of Global Real Estate FOF</w:t>
      </w:r>
    </w:p>
    <w:p w:rsidR="00CA1389" w:rsidRPr="00722595" w:rsidRDefault="00CA1389" w:rsidP="00CA1389">
      <w:pPr>
        <w:pStyle w:val="Default"/>
        <w:rPr>
          <w:rFonts w:ascii="Times New Roman" w:eastAsiaTheme="minorHAnsi" w:hAnsi="Times New Roman" w:cs="Times New Roman"/>
          <w:color w:val="auto"/>
          <w:lang w:val="en-SG" w:eastAsia="en-US"/>
        </w:rPr>
      </w:pPr>
    </w:p>
    <w:p w:rsidR="00996C65" w:rsidRDefault="00CA1389" w:rsidP="00722595">
      <w:pPr>
        <w:pStyle w:val="Default"/>
        <w:rPr>
          <w:rFonts w:ascii="Times New Roman" w:eastAsiaTheme="minorHAnsi" w:hAnsi="Times New Roman" w:cs="Times New Roman"/>
          <w:color w:val="auto"/>
          <w:lang w:val="en-SG" w:eastAsia="en-US"/>
        </w:rPr>
      </w:pPr>
      <w:proofErr w:type="spellStart"/>
      <w:r w:rsidRPr="00722595">
        <w:rPr>
          <w:rFonts w:ascii="Times New Roman" w:eastAsiaTheme="minorHAnsi" w:hAnsi="Times New Roman" w:cs="Times New Roman"/>
          <w:color w:val="auto"/>
          <w:lang w:val="en-SG" w:eastAsia="en-US"/>
        </w:rPr>
        <w:t>Peng</w:t>
      </w:r>
      <w:proofErr w:type="spellEnd"/>
      <w:r w:rsidRPr="00722595">
        <w:rPr>
          <w:rFonts w:ascii="Times New Roman" w:eastAsiaTheme="minorHAnsi" w:hAnsi="Times New Roman" w:cs="Times New Roman"/>
          <w:color w:val="auto"/>
          <w:lang w:val="en-SG" w:eastAsia="en-US"/>
        </w:rPr>
        <w:t xml:space="preserve"> Zhang</w:t>
      </w:r>
      <w:r w:rsidRPr="00722595">
        <w:rPr>
          <w:rFonts w:ascii="Times New Roman" w:eastAsiaTheme="minorHAnsi" w:hAnsi="Times New Roman" w:cs="Times New Roman" w:hint="eastAsia"/>
          <w:color w:val="auto"/>
          <w:lang w:val="en-SG" w:eastAsia="en-US"/>
        </w:rPr>
        <w:t xml:space="preserve"> joined </w:t>
      </w:r>
      <w:proofErr w:type="spellStart"/>
      <w:r w:rsidRPr="00722595">
        <w:rPr>
          <w:rFonts w:ascii="Times New Roman" w:eastAsiaTheme="minorHAnsi" w:hAnsi="Times New Roman" w:cs="Times New Roman" w:hint="eastAsia"/>
          <w:color w:val="auto"/>
          <w:lang w:val="en-SG" w:eastAsia="en-US"/>
        </w:rPr>
        <w:t>CreditEase</w:t>
      </w:r>
      <w:proofErr w:type="spellEnd"/>
      <w:r w:rsidRPr="00722595">
        <w:rPr>
          <w:rFonts w:ascii="Times New Roman" w:eastAsiaTheme="minorHAnsi" w:hAnsi="Times New Roman" w:cs="Times New Roman" w:hint="eastAsia"/>
          <w:color w:val="auto"/>
          <w:lang w:val="en-SG" w:eastAsia="en-US"/>
        </w:rPr>
        <w:t xml:space="preserve"> in 2014, </w:t>
      </w:r>
      <w:r w:rsidRPr="00722595">
        <w:rPr>
          <w:rFonts w:ascii="Times New Roman" w:eastAsiaTheme="minorHAnsi" w:hAnsi="Times New Roman" w:cs="Times New Roman"/>
          <w:color w:val="auto"/>
          <w:lang w:val="en-SG" w:eastAsia="en-US"/>
        </w:rPr>
        <w:t xml:space="preserve">and is </w:t>
      </w:r>
      <w:r w:rsidRPr="00722595">
        <w:rPr>
          <w:rFonts w:ascii="Times New Roman" w:eastAsiaTheme="minorHAnsi" w:hAnsi="Times New Roman" w:cs="Times New Roman" w:hint="eastAsia"/>
          <w:color w:val="auto"/>
          <w:lang w:val="en-SG" w:eastAsia="en-US"/>
        </w:rPr>
        <w:t xml:space="preserve">responsible for Singapore and global real estate business. </w:t>
      </w:r>
      <w:r w:rsidRPr="00722595">
        <w:rPr>
          <w:rFonts w:ascii="Times New Roman" w:eastAsiaTheme="minorHAnsi" w:hAnsi="Times New Roman" w:cs="Times New Roman"/>
          <w:color w:val="auto"/>
          <w:lang w:val="en-SG" w:eastAsia="en-US"/>
        </w:rPr>
        <w:t>H</w:t>
      </w:r>
      <w:r w:rsidRPr="00722595">
        <w:rPr>
          <w:rFonts w:ascii="Times New Roman" w:eastAsiaTheme="minorHAnsi" w:hAnsi="Times New Roman" w:cs="Times New Roman" w:hint="eastAsia"/>
          <w:color w:val="auto"/>
          <w:lang w:val="en-SG" w:eastAsia="en-US"/>
        </w:rPr>
        <w:t>e has over 12 years of experience in real estate investment in Asia Pacific and</w:t>
      </w:r>
      <w:r w:rsidRPr="00722595">
        <w:rPr>
          <w:rFonts w:ascii="Times New Roman" w:eastAsiaTheme="minorHAnsi" w:hAnsi="Times New Roman" w:cs="Times New Roman"/>
          <w:color w:val="auto"/>
          <w:lang w:val="en-SG" w:eastAsia="en-US"/>
        </w:rPr>
        <w:t xml:space="preserve"> in</w:t>
      </w:r>
      <w:r w:rsidRPr="00722595">
        <w:rPr>
          <w:rFonts w:ascii="Times New Roman" w:eastAsiaTheme="minorHAnsi" w:hAnsi="Times New Roman" w:cs="Times New Roman" w:hint="eastAsia"/>
          <w:color w:val="auto"/>
          <w:lang w:val="en-SG" w:eastAsia="en-US"/>
        </w:rPr>
        <w:t xml:space="preserve"> </w:t>
      </w:r>
      <w:r w:rsidRPr="00722595">
        <w:rPr>
          <w:rFonts w:ascii="Times New Roman" w:eastAsiaTheme="minorHAnsi" w:hAnsi="Times New Roman" w:cs="Times New Roman" w:hint="eastAsia"/>
          <w:color w:val="auto"/>
          <w:lang w:val="en-SG" w:eastAsia="en-US"/>
        </w:rPr>
        <w:lastRenderedPageBreak/>
        <w:t xml:space="preserve">Europe. </w:t>
      </w:r>
      <w:r w:rsidRPr="00722595">
        <w:rPr>
          <w:rFonts w:ascii="Times New Roman" w:eastAsiaTheme="minorHAnsi" w:hAnsi="Times New Roman" w:cs="Times New Roman"/>
          <w:color w:val="auto"/>
          <w:lang w:val="en-SG" w:eastAsia="en-US"/>
        </w:rPr>
        <w:t>H</w:t>
      </w:r>
      <w:r w:rsidRPr="00722595">
        <w:rPr>
          <w:rFonts w:ascii="Times New Roman" w:eastAsiaTheme="minorHAnsi" w:hAnsi="Times New Roman" w:cs="Times New Roman" w:hint="eastAsia"/>
          <w:color w:val="auto"/>
          <w:lang w:val="en-SG" w:eastAsia="en-US"/>
        </w:rPr>
        <w:t>is working experience mainly focuse</w:t>
      </w:r>
      <w:r w:rsidRPr="00722595">
        <w:rPr>
          <w:rFonts w:ascii="Times New Roman" w:eastAsiaTheme="minorHAnsi" w:hAnsi="Times New Roman" w:cs="Times New Roman"/>
          <w:color w:val="auto"/>
          <w:lang w:val="en-SG" w:eastAsia="en-US"/>
        </w:rPr>
        <w:t>s</w:t>
      </w:r>
      <w:r w:rsidRPr="00722595">
        <w:rPr>
          <w:rFonts w:ascii="Times New Roman" w:eastAsiaTheme="minorHAnsi" w:hAnsi="Times New Roman" w:cs="Times New Roman" w:hint="eastAsia"/>
          <w:color w:val="auto"/>
          <w:lang w:val="en-SG" w:eastAsia="en-US"/>
        </w:rPr>
        <w:t xml:space="preserve"> on real estate </w:t>
      </w:r>
      <w:r w:rsidRPr="00722595">
        <w:rPr>
          <w:rFonts w:ascii="Times New Roman" w:eastAsiaTheme="minorHAnsi" w:hAnsi="Times New Roman" w:cs="Times New Roman"/>
          <w:color w:val="auto"/>
          <w:lang w:val="en-SG" w:eastAsia="en-US"/>
        </w:rPr>
        <w:t>&amp;</w:t>
      </w:r>
      <w:r w:rsidRPr="00722595">
        <w:rPr>
          <w:rFonts w:ascii="Times New Roman" w:eastAsiaTheme="minorHAnsi" w:hAnsi="Times New Roman" w:cs="Times New Roman" w:hint="eastAsia"/>
          <w:color w:val="auto"/>
          <w:lang w:val="en-SG" w:eastAsia="en-US"/>
        </w:rPr>
        <w:t xml:space="preserve"> real estate fund </w:t>
      </w:r>
      <w:r w:rsidRPr="00722595">
        <w:rPr>
          <w:rFonts w:ascii="Times New Roman" w:eastAsiaTheme="minorHAnsi" w:hAnsi="Times New Roman" w:cs="Times New Roman"/>
          <w:color w:val="auto"/>
          <w:lang w:val="en-SG" w:eastAsia="en-US"/>
        </w:rPr>
        <w:t>investment</w:t>
      </w:r>
      <w:r w:rsidRPr="00722595">
        <w:rPr>
          <w:rFonts w:ascii="Times New Roman" w:eastAsiaTheme="minorHAnsi" w:hAnsi="Times New Roman" w:cs="Times New Roman" w:hint="eastAsia"/>
          <w:color w:val="auto"/>
          <w:lang w:val="en-SG" w:eastAsia="en-US"/>
        </w:rPr>
        <w:t xml:space="preserve"> and management. </w:t>
      </w:r>
      <w:r w:rsidRPr="00722595">
        <w:rPr>
          <w:rFonts w:ascii="Times New Roman" w:eastAsiaTheme="minorHAnsi" w:hAnsi="Times New Roman" w:cs="Times New Roman"/>
          <w:color w:val="auto"/>
          <w:lang w:val="en-SG" w:eastAsia="en-US"/>
        </w:rPr>
        <w:t>H</w:t>
      </w:r>
      <w:r w:rsidRPr="00722595">
        <w:rPr>
          <w:rFonts w:ascii="Times New Roman" w:eastAsiaTheme="minorHAnsi" w:hAnsi="Times New Roman" w:cs="Times New Roman" w:hint="eastAsia"/>
          <w:color w:val="auto"/>
          <w:lang w:val="en-SG" w:eastAsia="en-US"/>
        </w:rPr>
        <w:t xml:space="preserve">e used to work as </w:t>
      </w:r>
      <w:r w:rsidRPr="00722595">
        <w:rPr>
          <w:rFonts w:ascii="Times New Roman" w:eastAsiaTheme="minorHAnsi" w:hAnsi="Times New Roman" w:cs="Times New Roman"/>
          <w:color w:val="auto"/>
          <w:lang w:val="en-SG" w:eastAsia="en-US"/>
        </w:rPr>
        <w:t>v</w:t>
      </w:r>
      <w:r w:rsidRPr="00722595">
        <w:rPr>
          <w:rFonts w:ascii="Times New Roman" w:eastAsiaTheme="minorHAnsi" w:hAnsi="Times New Roman" w:cs="Times New Roman" w:hint="eastAsia"/>
          <w:color w:val="auto"/>
          <w:lang w:val="en-SG" w:eastAsia="en-US"/>
        </w:rPr>
        <w:t xml:space="preserve">ice </w:t>
      </w:r>
      <w:r w:rsidRPr="00722595">
        <w:rPr>
          <w:rFonts w:ascii="Times New Roman" w:eastAsiaTheme="minorHAnsi" w:hAnsi="Times New Roman" w:cs="Times New Roman"/>
          <w:color w:val="auto"/>
          <w:lang w:val="en-SG" w:eastAsia="en-US"/>
        </w:rPr>
        <w:t>p</w:t>
      </w:r>
      <w:r w:rsidRPr="00722595">
        <w:rPr>
          <w:rFonts w:ascii="Times New Roman" w:eastAsiaTheme="minorHAnsi" w:hAnsi="Times New Roman" w:cs="Times New Roman" w:hint="eastAsia"/>
          <w:color w:val="auto"/>
          <w:lang w:val="en-SG" w:eastAsia="en-US"/>
        </w:rPr>
        <w:t>resident in</w:t>
      </w:r>
      <w:r w:rsidRPr="00722595">
        <w:rPr>
          <w:rFonts w:ascii="Times New Roman" w:eastAsiaTheme="minorHAnsi" w:hAnsi="Times New Roman" w:cs="Times New Roman"/>
          <w:color w:val="auto"/>
          <w:lang w:val="en-SG" w:eastAsia="en-US"/>
        </w:rPr>
        <w:t xml:space="preserve"> the</w:t>
      </w:r>
      <w:r w:rsidRPr="00722595">
        <w:rPr>
          <w:rFonts w:ascii="Times New Roman" w:eastAsiaTheme="minorHAnsi" w:hAnsi="Times New Roman" w:cs="Times New Roman" w:hint="eastAsia"/>
          <w:color w:val="auto"/>
          <w:lang w:val="en-SG" w:eastAsia="en-US"/>
        </w:rPr>
        <w:t xml:space="preserve"> </w:t>
      </w:r>
      <w:proofErr w:type="spellStart"/>
      <w:r w:rsidRPr="00722595">
        <w:rPr>
          <w:rFonts w:ascii="Times New Roman" w:eastAsiaTheme="minorHAnsi" w:hAnsi="Times New Roman" w:cs="Times New Roman"/>
          <w:color w:val="auto"/>
          <w:lang w:val="en-SG" w:eastAsia="en-US"/>
        </w:rPr>
        <w:t>Xander</w:t>
      </w:r>
      <w:proofErr w:type="spellEnd"/>
      <w:r w:rsidRPr="00722595">
        <w:rPr>
          <w:rFonts w:ascii="Times New Roman" w:eastAsiaTheme="minorHAnsi" w:hAnsi="Times New Roman" w:cs="Times New Roman"/>
          <w:color w:val="auto"/>
          <w:lang w:val="en-SG" w:eastAsia="en-US"/>
        </w:rPr>
        <w:t xml:space="preserve"> Group</w:t>
      </w:r>
      <w:r w:rsidRPr="00722595">
        <w:rPr>
          <w:rFonts w:ascii="Times New Roman" w:eastAsiaTheme="minorHAnsi" w:hAnsi="Times New Roman" w:cs="Times New Roman" w:hint="eastAsia"/>
          <w:color w:val="auto"/>
          <w:lang w:val="en-SG" w:eastAsia="en-US"/>
        </w:rPr>
        <w:t>.</w:t>
      </w:r>
      <w:r w:rsidRPr="00722595">
        <w:rPr>
          <w:rFonts w:ascii="Times New Roman" w:eastAsiaTheme="minorHAnsi" w:hAnsi="Times New Roman" w:cs="Times New Roman"/>
          <w:color w:val="auto"/>
          <w:lang w:val="en-SG" w:eastAsia="en-US"/>
        </w:rPr>
        <w:t xml:space="preserve"> </w:t>
      </w:r>
    </w:p>
    <w:p w:rsidR="00722595" w:rsidRPr="00722595" w:rsidRDefault="00722595" w:rsidP="00722595">
      <w:pPr>
        <w:pStyle w:val="Default"/>
        <w:rPr>
          <w:rFonts w:ascii="Times New Roman" w:eastAsiaTheme="minorHAnsi" w:hAnsi="Times New Roman" w:cs="Times New Roman"/>
          <w:color w:val="auto"/>
          <w:lang w:val="en-SG" w:eastAsia="en-US"/>
        </w:rPr>
      </w:pPr>
    </w:p>
    <w:p w:rsidR="00737890" w:rsidRDefault="00546F95" w:rsidP="00737890">
      <w:pPr>
        <w:jc w:val="both"/>
        <w:rPr>
          <w:rFonts w:ascii="Times New Roman" w:hAnsi="Times New Roman" w:cs="Times New Roman"/>
          <w:sz w:val="24"/>
          <w:szCs w:val="24"/>
        </w:rPr>
      </w:pPr>
      <w:r w:rsidRPr="00546F95">
        <w:rPr>
          <w:rFonts w:ascii="Times New Roman" w:hAnsi="Times New Roman" w:cs="Times New Roman"/>
          <w:b/>
          <w:sz w:val="24"/>
          <w:szCs w:val="24"/>
        </w:rPr>
        <w:t>Sam Phoen</w:t>
      </w:r>
      <w:r w:rsidRPr="00546F95">
        <w:rPr>
          <w:rFonts w:ascii="Times New Roman" w:hAnsi="Times New Roman" w:cs="Times New Roman"/>
          <w:sz w:val="24"/>
          <w:szCs w:val="24"/>
        </w:rPr>
        <w:t xml:space="preserve"> </w:t>
      </w:r>
      <w:proofErr w:type="gramStart"/>
      <w:r w:rsidRPr="00546F95">
        <w:rPr>
          <w:rFonts w:ascii="Times New Roman" w:hAnsi="Times New Roman" w:cs="Times New Roman"/>
          <w:sz w:val="24"/>
          <w:szCs w:val="24"/>
        </w:rPr>
        <w:t xml:space="preserve">( </w:t>
      </w:r>
      <w:proofErr w:type="spellStart"/>
      <w:r w:rsidRPr="00546F95">
        <w:rPr>
          <w:rFonts w:ascii="SimSun" w:eastAsia="SimSun" w:hAnsi="SimSun" w:cs="SimSun" w:hint="eastAsia"/>
          <w:sz w:val="24"/>
          <w:szCs w:val="24"/>
        </w:rPr>
        <w:t>潘添礼</w:t>
      </w:r>
      <w:proofErr w:type="spellEnd"/>
      <w:proofErr w:type="gramEnd"/>
      <w:r w:rsidRPr="00546F95">
        <w:rPr>
          <w:rFonts w:ascii="Times New Roman" w:hAnsi="Times New Roman" w:cs="Times New Roman"/>
          <w:sz w:val="24"/>
          <w:szCs w:val="24"/>
        </w:rPr>
        <w:t xml:space="preserve"> ) is a seasoned financial markets practitioner with over 25 years of experience.  His working career includes various senior positions in sovereign wealth fund Government of Singapore Investment Corporation (GIC), hedge fund JL Capital, and ANZ Banking Group in China and Singapore.  He is the co-founder of </w:t>
      </w:r>
      <w:proofErr w:type="spellStart"/>
      <w:r w:rsidRPr="00546F95">
        <w:rPr>
          <w:rFonts w:ascii="Times New Roman" w:hAnsi="Times New Roman" w:cs="Times New Roman"/>
          <w:sz w:val="24"/>
          <w:szCs w:val="24"/>
        </w:rPr>
        <w:t>Wateram</w:t>
      </w:r>
      <w:proofErr w:type="spellEnd"/>
      <w:r w:rsidRPr="00546F95">
        <w:rPr>
          <w:rFonts w:ascii="Times New Roman" w:hAnsi="Times New Roman" w:cs="Times New Roman"/>
          <w:sz w:val="24"/>
          <w:szCs w:val="24"/>
        </w:rPr>
        <w:t xml:space="preserve"> Capital, and is currently a trainer, consultant, investment manager, in addition to holding a CFA Charter and being a board director for CFA Singapore for three years. He is also the author of the highly-acclaimed book “High Net </w:t>
      </w:r>
      <w:proofErr w:type="gramStart"/>
      <w:r w:rsidRPr="00546F95">
        <w:rPr>
          <w:rFonts w:ascii="Times New Roman" w:hAnsi="Times New Roman" w:cs="Times New Roman"/>
          <w:sz w:val="24"/>
          <w:szCs w:val="24"/>
        </w:rPr>
        <w:t>Worth</w:t>
      </w:r>
      <w:proofErr w:type="gramEnd"/>
      <w:r w:rsidRPr="00546F95">
        <w:rPr>
          <w:rFonts w:ascii="Times New Roman" w:hAnsi="Times New Roman" w:cs="Times New Roman"/>
          <w:sz w:val="24"/>
          <w:szCs w:val="24"/>
        </w:rPr>
        <w:t xml:space="preserve"> Investing – How to grow your wealth through practical asset allocation”.</w:t>
      </w:r>
    </w:p>
    <w:p w:rsidR="00DF5985" w:rsidRPr="00DF5985" w:rsidRDefault="00DF5985" w:rsidP="00737890">
      <w:pPr>
        <w:jc w:val="both"/>
        <w:rPr>
          <w:rFonts w:ascii="Times New Roman" w:hAnsi="Times New Roman" w:cs="Times New Roman"/>
          <w:sz w:val="24"/>
          <w:szCs w:val="24"/>
        </w:rPr>
      </w:pPr>
      <w:r w:rsidRPr="00DF5985">
        <w:rPr>
          <w:rFonts w:ascii="Times New Roman" w:hAnsi="Times New Roman" w:cs="Times New Roman"/>
          <w:b/>
          <w:bCs/>
          <w:sz w:val="24"/>
          <w:szCs w:val="24"/>
        </w:rPr>
        <w:t>Nikhilesh Goel</w:t>
      </w:r>
      <w:r w:rsidRPr="00DF5985">
        <w:rPr>
          <w:rFonts w:ascii="Times New Roman" w:hAnsi="Times New Roman" w:cs="Times New Roman"/>
          <w:sz w:val="24"/>
          <w:szCs w:val="24"/>
        </w:rPr>
        <w:t>, Chief Operating Officer, Validus Capital</w:t>
      </w:r>
    </w:p>
    <w:p w:rsidR="00DF5985" w:rsidRDefault="00DF5985" w:rsidP="00DF5985">
      <w:pPr>
        <w:pStyle w:val="NormalWeb"/>
        <w:spacing w:before="225" w:beforeAutospacing="0" w:after="225" w:afterAutospacing="0" w:line="300" w:lineRule="atLeast"/>
        <w:rPr>
          <w:rFonts w:eastAsiaTheme="minorHAnsi"/>
          <w:lang w:eastAsia="en-US"/>
        </w:rPr>
      </w:pPr>
      <w:r w:rsidRPr="00DF5985">
        <w:rPr>
          <w:rFonts w:eastAsiaTheme="minorHAnsi"/>
          <w:lang w:eastAsia="en-US"/>
        </w:rPr>
        <w:t>Nikhilesh Goel has more than ten years of private equity, investment banking and corporate strategy experience across ASEAN and India, which also include merger and acquisition (M&amp;A) transactions across consumer and technology sectors along with portfolio management and value creation at small and medium sized enterprise</w:t>
      </w:r>
      <w:r>
        <w:rPr>
          <w:rFonts w:eastAsiaTheme="minorHAnsi"/>
          <w:lang w:eastAsia="en-US"/>
        </w:rPr>
        <w:t xml:space="preserve"> </w:t>
      </w:r>
      <w:r w:rsidRPr="00DF5985">
        <w:rPr>
          <w:rFonts w:eastAsiaTheme="minorHAnsi"/>
          <w:lang w:eastAsia="en-US"/>
        </w:rPr>
        <w:t>(SME) companies. His key skills include corporate strategy, deal execution, portfolio management and operational impro</w:t>
      </w:r>
      <w:r>
        <w:rPr>
          <w:rFonts w:eastAsiaTheme="minorHAnsi"/>
          <w:lang w:eastAsia="en-US"/>
        </w:rPr>
        <w:t xml:space="preserve">vement. </w:t>
      </w:r>
    </w:p>
    <w:p w:rsidR="00737890" w:rsidRPr="00737890" w:rsidRDefault="00737890" w:rsidP="00737890">
      <w:pPr>
        <w:textAlignment w:val="baseline"/>
        <w:rPr>
          <w:rFonts w:ascii="Times New Roman" w:hAnsi="Times New Roman" w:cs="Times New Roman"/>
          <w:sz w:val="24"/>
          <w:szCs w:val="24"/>
        </w:rPr>
      </w:pPr>
      <w:r w:rsidRPr="00737890">
        <w:rPr>
          <w:rFonts w:ascii="Times New Roman" w:hAnsi="Times New Roman" w:cs="Times New Roman"/>
          <w:b/>
          <w:sz w:val="24"/>
          <w:szCs w:val="24"/>
        </w:rPr>
        <w:t>Eric Chua</w:t>
      </w:r>
      <w:r w:rsidRPr="00737890">
        <w:rPr>
          <w:rFonts w:ascii="Times New Roman" w:hAnsi="Times New Roman" w:cs="Times New Roman"/>
          <w:sz w:val="24"/>
          <w:szCs w:val="24"/>
        </w:rPr>
        <w:t xml:space="preserve">, </w:t>
      </w:r>
      <w:proofErr w:type="spellStart"/>
      <w:r w:rsidRPr="00737890">
        <w:rPr>
          <w:rFonts w:ascii="Times New Roman" w:hAnsi="Times New Roman" w:cs="Times New Roman"/>
          <w:sz w:val="24"/>
          <w:szCs w:val="24"/>
        </w:rPr>
        <w:t>蔡金兴</w:t>
      </w:r>
      <w:proofErr w:type="spellEnd"/>
      <w:r w:rsidRPr="00737890">
        <w:rPr>
          <w:rFonts w:ascii="Times New Roman" w:hAnsi="Times New Roman" w:cs="Times New Roman"/>
          <w:sz w:val="24"/>
          <w:szCs w:val="24"/>
        </w:rPr>
        <w:t>Managing Director, Asian Wealth Community</w:t>
      </w:r>
    </w:p>
    <w:p w:rsidR="00737890" w:rsidRDefault="00737890" w:rsidP="00737890">
      <w:pPr>
        <w:textAlignment w:val="baseline"/>
        <w:rPr>
          <w:rFonts w:ascii="Times New Roman" w:hAnsi="Times New Roman" w:cs="Times New Roman"/>
          <w:sz w:val="24"/>
          <w:szCs w:val="24"/>
        </w:rPr>
      </w:pPr>
      <w:r w:rsidRPr="00737890">
        <w:rPr>
          <w:rFonts w:ascii="Times New Roman" w:hAnsi="Times New Roman" w:cs="Times New Roman"/>
          <w:sz w:val="24"/>
          <w:szCs w:val="24"/>
        </w:rPr>
        <w:t>Eric Chua has more than 20 years of experience in financial services and technology having work and lived in Singapore, Hong Kong, Shanghai and London. He has worked in Royal Bank of Canada, Bank of New York Mellon, International Chamber of Commerce, SWIFT and Dow Jones. Chua is actively involved with industry groups; Singapore e-Financial Services Technical Committee, IMAS Business Development Committee, Taiwan Fund Operations Group &amp; Hong Kong FX Operations Committee. He is also a financial technology (</w:t>
      </w:r>
      <w:proofErr w:type="spellStart"/>
      <w:r w:rsidRPr="00737890">
        <w:rPr>
          <w:rFonts w:ascii="Times New Roman" w:hAnsi="Times New Roman" w:cs="Times New Roman"/>
          <w:sz w:val="24"/>
          <w:szCs w:val="24"/>
        </w:rPr>
        <w:t>fintech</w:t>
      </w:r>
      <w:proofErr w:type="spellEnd"/>
      <w:r w:rsidRPr="00737890">
        <w:rPr>
          <w:rFonts w:ascii="Times New Roman" w:hAnsi="Times New Roman" w:cs="Times New Roman"/>
          <w:sz w:val="24"/>
          <w:szCs w:val="24"/>
        </w:rPr>
        <w:t xml:space="preserve">) mentor for </w:t>
      </w:r>
      <w:proofErr w:type="spellStart"/>
      <w:r w:rsidRPr="00737890">
        <w:rPr>
          <w:rFonts w:ascii="Times New Roman" w:hAnsi="Times New Roman" w:cs="Times New Roman"/>
          <w:sz w:val="24"/>
          <w:szCs w:val="24"/>
        </w:rPr>
        <w:t>Startupbootcamp</w:t>
      </w:r>
      <w:proofErr w:type="spellEnd"/>
      <w:r w:rsidRPr="00737890">
        <w:rPr>
          <w:rFonts w:ascii="Times New Roman" w:hAnsi="Times New Roman" w:cs="Times New Roman"/>
          <w:sz w:val="24"/>
          <w:szCs w:val="24"/>
        </w:rPr>
        <w:t xml:space="preserve"> supporting the growth of start-ups in Asia and managing private funds for Asia Harvest Family Office.</w:t>
      </w:r>
    </w:p>
    <w:p w:rsidR="006B7F99" w:rsidRDefault="006B7F99" w:rsidP="00737890">
      <w:pPr>
        <w:textAlignment w:val="baseline"/>
        <w:rPr>
          <w:rFonts w:ascii="Times New Roman" w:hAnsi="Times New Roman" w:cs="Times New Roman"/>
          <w:sz w:val="24"/>
          <w:szCs w:val="24"/>
        </w:rPr>
      </w:pPr>
    </w:p>
    <w:p w:rsidR="006B7F99" w:rsidRPr="006B7F99" w:rsidRDefault="006B7F99" w:rsidP="006B7F99">
      <w:pPr>
        <w:widowControl w:val="0"/>
        <w:autoSpaceDE w:val="0"/>
        <w:autoSpaceDN w:val="0"/>
        <w:adjustRightInd w:val="0"/>
        <w:jc w:val="both"/>
        <w:rPr>
          <w:rFonts w:ascii="Times New Roman" w:hAnsi="Times New Roman" w:cs="Times New Roman"/>
          <w:sz w:val="24"/>
          <w:szCs w:val="24"/>
        </w:rPr>
      </w:pPr>
      <w:r w:rsidRPr="006B7F99">
        <w:rPr>
          <w:rFonts w:ascii="Times New Roman" w:hAnsi="Times New Roman" w:cs="Times New Roman"/>
          <w:b/>
          <w:sz w:val="24"/>
          <w:szCs w:val="24"/>
        </w:rPr>
        <w:t>Noor Quek,</w:t>
      </w:r>
      <w:r w:rsidRPr="006B7F99">
        <w:rPr>
          <w:rFonts w:ascii="Times New Roman" w:hAnsi="Times New Roman" w:cs="Times New Roman"/>
          <w:sz w:val="24"/>
          <w:szCs w:val="24"/>
        </w:rPr>
        <w:t xml:space="preserve"> Founder and CEO, NQ International </w:t>
      </w:r>
    </w:p>
    <w:p w:rsidR="006B7F99" w:rsidRPr="006B7F99" w:rsidRDefault="006B7F99" w:rsidP="006B7F99">
      <w:pPr>
        <w:widowControl w:val="0"/>
        <w:autoSpaceDE w:val="0"/>
        <w:autoSpaceDN w:val="0"/>
        <w:adjustRightInd w:val="0"/>
        <w:jc w:val="both"/>
        <w:rPr>
          <w:rFonts w:ascii="Times New Roman" w:hAnsi="Times New Roman" w:cs="Times New Roman"/>
          <w:sz w:val="24"/>
          <w:szCs w:val="24"/>
        </w:rPr>
      </w:pPr>
      <w:r w:rsidRPr="006B7F99">
        <w:rPr>
          <w:rFonts w:ascii="Times New Roman" w:hAnsi="Times New Roman" w:cs="Times New Roman"/>
          <w:sz w:val="24"/>
          <w:szCs w:val="24"/>
        </w:rPr>
        <w:t>Noor Quek has more than 40 years of experience in a broad range of wealth management service</w:t>
      </w:r>
      <w:r w:rsidRPr="006B7F99">
        <w:rPr>
          <w:rFonts w:ascii="Times New Roman" w:hAnsi="Times New Roman" w:cs="Times New Roman" w:hint="eastAsia"/>
          <w:sz w:val="24"/>
          <w:szCs w:val="24"/>
        </w:rPr>
        <w:t>s</w:t>
      </w:r>
      <w:r w:rsidRPr="006B7F99">
        <w:rPr>
          <w:rFonts w:ascii="Times New Roman" w:hAnsi="Times New Roman" w:cs="Times New Roman"/>
          <w:sz w:val="24"/>
          <w:szCs w:val="24"/>
        </w:rPr>
        <w:t xml:space="preserve">. Her previous positions, all based in Singapore, with regional/global responsibilities, include being Director and Head, Business Development (Southeast Asia), Citigroup Private Bank, Director, Business Development (Southeast Asia), GE Capital, and Deputy Managing Director, </w:t>
      </w:r>
      <w:proofErr w:type="spellStart"/>
      <w:r w:rsidRPr="006B7F99">
        <w:rPr>
          <w:rFonts w:ascii="Times New Roman" w:hAnsi="Times New Roman" w:cs="Times New Roman"/>
          <w:sz w:val="24"/>
          <w:szCs w:val="24"/>
        </w:rPr>
        <w:t>Rabobank</w:t>
      </w:r>
      <w:proofErr w:type="spellEnd"/>
      <w:r w:rsidRPr="006B7F99">
        <w:rPr>
          <w:rFonts w:ascii="Times New Roman" w:hAnsi="Times New Roman" w:cs="Times New Roman"/>
          <w:sz w:val="24"/>
          <w:szCs w:val="24"/>
        </w:rPr>
        <w:t xml:space="preserve"> Asia Ltd. Founded in October 2007, NQ International's key activities are family office advisory services particularly for Asia and the Middle East, business strategy for international corporations, and coaching, talent identification, search and placement services for senior level executives up to the c-suite. NQ International's not-for-profit activities include various charity-related activities, which she is actively involved with. Quek is a frequent speaker at major international conferences on global wealth management, family office advisory and human capital and leadership matters. </w:t>
      </w:r>
    </w:p>
    <w:p w:rsidR="006B7F99" w:rsidRPr="00737890" w:rsidRDefault="006B7F99" w:rsidP="00737890">
      <w:pPr>
        <w:textAlignment w:val="baseline"/>
        <w:rPr>
          <w:rFonts w:ascii="Times New Roman" w:hAnsi="Times New Roman" w:cs="Times New Roman"/>
          <w:sz w:val="24"/>
          <w:szCs w:val="24"/>
        </w:rPr>
      </w:pPr>
    </w:p>
    <w:p w:rsidR="00737890" w:rsidRPr="00DF5985" w:rsidRDefault="00737890" w:rsidP="00DF5985">
      <w:pPr>
        <w:pStyle w:val="NormalWeb"/>
        <w:spacing w:before="225" w:beforeAutospacing="0" w:after="225" w:afterAutospacing="0" w:line="300" w:lineRule="atLeast"/>
        <w:rPr>
          <w:rFonts w:eastAsiaTheme="minorHAnsi"/>
          <w:lang w:eastAsia="en-US"/>
        </w:rPr>
      </w:pPr>
    </w:p>
    <w:p w:rsidR="00DF5985" w:rsidRPr="006B7F99" w:rsidRDefault="00DF5985" w:rsidP="00546F95">
      <w:pPr>
        <w:jc w:val="both"/>
        <w:rPr>
          <w:rFonts w:ascii="Times New Roman" w:hAnsi="Times New Roman" w:cs="Times New Roman"/>
          <w:sz w:val="24"/>
          <w:szCs w:val="24"/>
        </w:rPr>
      </w:pPr>
    </w:p>
    <w:p w:rsidR="00996C65" w:rsidRPr="006B7F99" w:rsidRDefault="00996C65">
      <w:pPr>
        <w:rPr>
          <w:rFonts w:ascii="Times New Roman" w:hAnsi="Times New Roman" w:cs="Times New Roman"/>
          <w:sz w:val="24"/>
          <w:szCs w:val="24"/>
        </w:rPr>
      </w:pPr>
    </w:p>
    <w:sectPr w:rsidR="00996C65" w:rsidRPr="006B7F99" w:rsidSect="00F037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6C65"/>
    <w:rsid w:val="000B7B71"/>
    <w:rsid w:val="001C151C"/>
    <w:rsid w:val="004553BF"/>
    <w:rsid w:val="00546F95"/>
    <w:rsid w:val="006B7F99"/>
    <w:rsid w:val="00721A50"/>
    <w:rsid w:val="00722595"/>
    <w:rsid w:val="00737890"/>
    <w:rsid w:val="00777C6A"/>
    <w:rsid w:val="0078720D"/>
    <w:rsid w:val="00996C65"/>
    <w:rsid w:val="009C460C"/>
    <w:rsid w:val="00AD4862"/>
    <w:rsid w:val="00AF2454"/>
    <w:rsid w:val="00BE67F0"/>
    <w:rsid w:val="00CA1389"/>
    <w:rsid w:val="00CC053C"/>
    <w:rsid w:val="00D15272"/>
    <w:rsid w:val="00DF5985"/>
    <w:rsid w:val="00E33C1B"/>
    <w:rsid w:val="00F03793"/>
    <w:rsid w:val="00F252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65"/>
    <w:pPr>
      <w:spacing w:after="160" w:line="259" w:lineRule="auto"/>
    </w:pPr>
    <w:rPr>
      <w:rFonts w:eastAsiaTheme="minorHAnsi"/>
      <w:lang w:val="en-S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C65"/>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F252E6"/>
    <w:rPr>
      <w:b/>
      <w:bCs/>
    </w:rPr>
  </w:style>
  <w:style w:type="paragraph" w:customStyle="1" w:styleId="Default">
    <w:name w:val="Default"/>
    <w:rsid w:val="009C460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90207048">
      <w:bodyDiv w:val="1"/>
      <w:marLeft w:val="0"/>
      <w:marRight w:val="0"/>
      <w:marTop w:val="0"/>
      <w:marBottom w:val="0"/>
      <w:divBdr>
        <w:top w:val="none" w:sz="0" w:space="0" w:color="auto"/>
        <w:left w:val="none" w:sz="0" w:space="0" w:color="auto"/>
        <w:bottom w:val="none" w:sz="0" w:space="0" w:color="auto"/>
        <w:right w:val="none" w:sz="0" w:space="0" w:color="auto"/>
      </w:divBdr>
    </w:div>
    <w:div w:id="98765811">
      <w:bodyDiv w:val="1"/>
      <w:marLeft w:val="0"/>
      <w:marRight w:val="0"/>
      <w:marTop w:val="0"/>
      <w:marBottom w:val="0"/>
      <w:divBdr>
        <w:top w:val="none" w:sz="0" w:space="0" w:color="auto"/>
        <w:left w:val="none" w:sz="0" w:space="0" w:color="auto"/>
        <w:bottom w:val="none" w:sz="0" w:space="0" w:color="auto"/>
        <w:right w:val="none" w:sz="0" w:space="0" w:color="auto"/>
      </w:divBdr>
    </w:div>
    <w:div w:id="1914120911">
      <w:bodyDiv w:val="1"/>
      <w:marLeft w:val="0"/>
      <w:marRight w:val="0"/>
      <w:marTop w:val="0"/>
      <w:marBottom w:val="0"/>
      <w:divBdr>
        <w:top w:val="none" w:sz="0" w:space="0" w:color="auto"/>
        <w:left w:val="none" w:sz="0" w:space="0" w:color="auto"/>
        <w:bottom w:val="none" w:sz="0" w:space="0" w:color="auto"/>
        <w:right w:val="none" w:sz="0" w:space="0" w:color="auto"/>
      </w:divBdr>
    </w:div>
    <w:div w:id="20759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2017-05-24T03:29:00Z</dcterms:created>
  <dcterms:modified xsi:type="dcterms:W3CDTF">2017-05-26T03:13:00Z</dcterms:modified>
</cp:coreProperties>
</file>